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8F8DA" w14:textId="77777777" w:rsidR="00D25F89" w:rsidRDefault="00D25F89" w:rsidP="00C82615">
      <w:pPr>
        <w:jc w:val="center"/>
        <w:rPr>
          <w:rStyle w:val="normaltextrun"/>
          <w:rFonts w:cs="Times New Roman"/>
          <w:b/>
          <w:i/>
          <w:iCs/>
        </w:rPr>
      </w:pPr>
      <w:bookmarkStart w:id="0" w:name="_GoBack"/>
      <w:bookmarkEnd w:id="0"/>
    </w:p>
    <w:p w14:paraId="61DFBB01" w14:textId="77777777" w:rsidR="00D25F89" w:rsidRDefault="00D25F89" w:rsidP="00C82615">
      <w:pPr>
        <w:jc w:val="center"/>
        <w:rPr>
          <w:rStyle w:val="normaltextrun"/>
          <w:rFonts w:cs="Times New Roman"/>
          <w:b/>
          <w:i/>
          <w:iCs/>
        </w:rPr>
      </w:pPr>
    </w:p>
    <w:p w14:paraId="5F160049" w14:textId="77777777" w:rsidR="00D25F89" w:rsidRDefault="00D25F89" w:rsidP="00C82615">
      <w:pPr>
        <w:jc w:val="center"/>
        <w:rPr>
          <w:rStyle w:val="normaltextrun"/>
          <w:rFonts w:cs="Times New Roman"/>
          <w:b/>
          <w:i/>
          <w:iCs/>
        </w:rPr>
      </w:pPr>
    </w:p>
    <w:p w14:paraId="6A15D213" w14:textId="77777777" w:rsidR="00D25F89" w:rsidRDefault="00D25F89" w:rsidP="00C82615">
      <w:pPr>
        <w:jc w:val="center"/>
        <w:rPr>
          <w:rStyle w:val="normaltextrun"/>
          <w:rFonts w:cs="Times New Roman"/>
          <w:b/>
          <w:i/>
          <w:iCs/>
        </w:rPr>
      </w:pPr>
    </w:p>
    <w:p w14:paraId="62290FC5" w14:textId="77777777" w:rsidR="00D25F89" w:rsidRDefault="00D25F89" w:rsidP="00C82615">
      <w:pPr>
        <w:jc w:val="center"/>
        <w:rPr>
          <w:rStyle w:val="normaltextrun"/>
          <w:rFonts w:cs="Times New Roman"/>
          <w:b/>
          <w:i/>
          <w:iCs/>
        </w:rPr>
      </w:pPr>
    </w:p>
    <w:p w14:paraId="5C4EF5D8" w14:textId="77777777" w:rsidR="00D25F89" w:rsidRDefault="00D25F89" w:rsidP="00C82615">
      <w:pPr>
        <w:jc w:val="center"/>
        <w:rPr>
          <w:rStyle w:val="normaltextrun"/>
          <w:rFonts w:cs="Times New Roman"/>
          <w:b/>
          <w:i/>
          <w:iCs/>
        </w:rPr>
      </w:pPr>
    </w:p>
    <w:p w14:paraId="5C3A5448" w14:textId="77777777" w:rsidR="00D25F89" w:rsidRDefault="00D25F89" w:rsidP="00C82615">
      <w:pPr>
        <w:jc w:val="center"/>
        <w:rPr>
          <w:rStyle w:val="normaltextrun"/>
          <w:rFonts w:cs="Times New Roman"/>
          <w:b/>
          <w:i/>
          <w:iCs/>
        </w:rPr>
      </w:pPr>
    </w:p>
    <w:p w14:paraId="44C02ED0" w14:textId="77777777" w:rsidR="00D25F89" w:rsidRDefault="00D25F89" w:rsidP="00C82615">
      <w:pPr>
        <w:jc w:val="center"/>
        <w:rPr>
          <w:rStyle w:val="normaltextrun"/>
          <w:rFonts w:cs="Times New Roman"/>
          <w:b/>
          <w:i/>
          <w:iCs/>
        </w:rPr>
      </w:pPr>
    </w:p>
    <w:p w14:paraId="1BD0C78B" w14:textId="77777777" w:rsidR="00D25F89" w:rsidRDefault="00D25F89" w:rsidP="00C82615">
      <w:pPr>
        <w:jc w:val="center"/>
        <w:rPr>
          <w:rStyle w:val="normaltextrun"/>
          <w:rFonts w:cs="Times New Roman"/>
          <w:b/>
          <w:i/>
          <w:iCs/>
        </w:rPr>
      </w:pPr>
    </w:p>
    <w:p w14:paraId="3383DB24" w14:textId="77777777" w:rsidR="00D25F89" w:rsidRDefault="00D25F89" w:rsidP="00C82615">
      <w:pPr>
        <w:jc w:val="center"/>
        <w:rPr>
          <w:rStyle w:val="normaltextrun"/>
          <w:rFonts w:cs="Times New Roman"/>
          <w:b/>
          <w:i/>
          <w:iCs/>
        </w:rPr>
      </w:pPr>
    </w:p>
    <w:p w14:paraId="647ABE08" w14:textId="77777777" w:rsidR="00D25F89" w:rsidRDefault="00D25F89" w:rsidP="00C82615">
      <w:pPr>
        <w:jc w:val="center"/>
        <w:rPr>
          <w:rStyle w:val="normaltextrun"/>
          <w:rFonts w:cs="Times New Roman"/>
          <w:b/>
          <w:i/>
          <w:iCs/>
        </w:rPr>
      </w:pPr>
    </w:p>
    <w:p w14:paraId="53D91D76" w14:textId="77777777" w:rsidR="00D25F89" w:rsidRDefault="00D25F89" w:rsidP="00C82615">
      <w:pPr>
        <w:jc w:val="center"/>
        <w:rPr>
          <w:rStyle w:val="normaltextrun"/>
          <w:rFonts w:cs="Times New Roman"/>
          <w:b/>
          <w:i/>
          <w:iCs/>
        </w:rPr>
      </w:pPr>
    </w:p>
    <w:p w14:paraId="4B4C0891" w14:textId="77777777" w:rsidR="00D25F89" w:rsidRDefault="00D25F89" w:rsidP="00C82615">
      <w:pPr>
        <w:jc w:val="center"/>
        <w:rPr>
          <w:rStyle w:val="normaltextrun"/>
          <w:rFonts w:cs="Times New Roman"/>
          <w:b/>
          <w:i/>
          <w:iCs/>
        </w:rPr>
      </w:pPr>
    </w:p>
    <w:p w14:paraId="3EF16E34" w14:textId="77777777" w:rsidR="00D25F89" w:rsidRDefault="00D25F89" w:rsidP="00C82615">
      <w:pPr>
        <w:jc w:val="center"/>
        <w:rPr>
          <w:rStyle w:val="normaltextrun"/>
          <w:rFonts w:cs="Times New Roman"/>
          <w:b/>
          <w:i/>
          <w:iCs/>
        </w:rPr>
      </w:pPr>
    </w:p>
    <w:p w14:paraId="4F1D9E53" w14:textId="77777777" w:rsidR="00D25F89" w:rsidRDefault="00D25F89" w:rsidP="00C82615">
      <w:pPr>
        <w:jc w:val="center"/>
        <w:rPr>
          <w:rStyle w:val="normaltextrun"/>
          <w:rFonts w:cs="Times New Roman"/>
          <w:b/>
          <w:i/>
          <w:iCs/>
        </w:rPr>
      </w:pPr>
    </w:p>
    <w:p w14:paraId="5B110E9D" w14:textId="2C91FD81" w:rsidR="005E391C" w:rsidRPr="00E15A4F" w:rsidRDefault="00F938B7" w:rsidP="00C82615">
      <w:pPr>
        <w:jc w:val="center"/>
        <w:rPr>
          <w:rStyle w:val="normaltextrun"/>
          <w:rFonts w:cs="Times New Roman"/>
          <w:b/>
          <w:i/>
          <w:iCs/>
          <w:sz w:val="36"/>
          <w:szCs w:val="36"/>
        </w:rPr>
      </w:pPr>
      <w:r w:rsidRPr="00E15A4F">
        <w:rPr>
          <w:rStyle w:val="normaltextrun"/>
          <w:rFonts w:cs="Times New Roman"/>
          <w:b/>
          <w:i/>
          <w:iCs/>
          <w:sz w:val="36"/>
          <w:szCs w:val="36"/>
        </w:rPr>
        <w:t>A Resource for</w:t>
      </w:r>
    </w:p>
    <w:p w14:paraId="68E62F75" w14:textId="77777777" w:rsidR="005E391C" w:rsidRPr="00E15A4F" w:rsidRDefault="005E391C" w:rsidP="00C82615">
      <w:pPr>
        <w:jc w:val="center"/>
        <w:rPr>
          <w:rStyle w:val="normaltextrun"/>
          <w:rFonts w:cs="Times New Roman"/>
          <w:b/>
          <w:i/>
          <w:iCs/>
          <w:sz w:val="36"/>
          <w:szCs w:val="36"/>
        </w:rPr>
      </w:pPr>
    </w:p>
    <w:p w14:paraId="6E7CFBCA" w14:textId="77777777" w:rsidR="00D25F89" w:rsidRPr="00E15A4F" w:rsidRDefault="00D25F89" w:rsidP="00C82615">
      <w:pPr>
        <w:jc w:val="center"/>
        <w:rPr>
          <w:rStyle w:val="normaltextrun"/>
          <w:rFonts w:cs="Times New Roman"/>
          <w:b/>
          <w:i/>
          <w:iCs/>
          <w:sz w:val="36"/>
          <w:szCs w:val="36"/>
        </w:rPr>
      </w:pPr>
    </w:p>
    <w:p w14:paraId="0DB5B8E6" w14:textId="386A8111" w:rsidR="00F938B7" w:rsidRPr="00E15A4F" w:rsidRDefault="00F938B7" w:rsidP="00C82615">
      <w:pPr>
        <w:jc w:val="center"/>
        <w:rPr>
          <w:rStyle w:val="normaltextrun"/>
          <w:rFonts w:cs="Times New Roman"/>
          <w:b/>
          <w:i/>
          <w:iCs/>
          <w:sz w:val="36"/>
          <w:szCs w:val="36"/>
        </w:rPr>
      </w:pPr>
      <w:r w:rsidRPr="00E15A4F">
        <w:rPr>
          <w:rStyle w:val="normaltextrun"/>
          <w:rFonts w:cs="Times New Roman"/>
          <w:b/>
          <w:i/>
          <w:iCs/>
          <w:sz w:val="36"/>
          <w:szCs w:val="36"/>
        </w:rPr>
        <w:t>A Mind Spread out on the Ground</w:t>
      </w:r>
    </w:p>
    <w:p w14:paraId="584CC1CE" w14:textId="1B636A60" w:rsidR="00F938B7" w:rsidRPr="00E15A4F" w:rsidRDefault="00C82615" w:rsidP="00C82615">
      <w:pPr>
        <w:jc w:val="center"/>
        <w:rPr>
          <w:rStyle w:val="normaltextrun"/>
          <w:rFonts w:cs="Times New Roman"/>
          <w:b/>
          <w:i/>
          <w:iCs/>
          <w:sz w:val="36"/>
          <w:szCs w:val="36"/>
        </w:rPr>
      </w:pPr>
      <w:r w:rsidRPr="00E15A4F">
        <w:rPr>
          <w:rStyle w:val="normaltextrun"/>
          <w:rFonts w:cs="Times New Roman"/>
          <w:b/>
          <w:i/>
          <w:iCs/>
          <w:sz w:val="36"/>
          <w:szCs w:val="36"/>
        </w:rPr>
        <w:t>By Alicia Elliott</w:t>
      </w:r>
    </w:p>
    <w:p w14:paraId="3E4FC366" w14:textId="77777777" w:rsidR="00D25F89" w:rsidRPr="00E15A4F" w:rsidRDefault="00D25F89" w:rsidP="00C82615">
      <w:pPr>
        <w:jc w:val="center"/>
        <w:rPr>
          <w:rStyle w:val="normaltextrun"/>
          <w:rFonts w:cs="Times New Roman"/>
          <w:b/>
          <w:i/>
          <w:iCs/>
          <w:sz w:val="36"/>
          <w:szCs w:val="36"/>
        </w:rPr>
      </w:pPr>
    </w:p>
    <w:p w14:paraId="1507F374" w14:textId="77777777" w:rsidR="00D25F89" w:rsidRPr="00E15A4F" w:rsidRDefault="00D25F89" w:rsidP="00C82615">
      <w:pPr>
        <w:jc w:val="center"/>
        <w:rPr>
          <w:rStyle w:val="normaltextrun"/>
          <w:rFonts w:cs="Times New Roman"/>
          <w:b/>
          <w:i/>
          <w:iCs/>
          <w:sz w:val="36"/>
          <w:szCs w:val="36"/>
        </w:rPr>
      </w:pPr>
    </w:p>
    <w:p w14:paraId="6D1362FC" w14:textId="77777777" w:rsidR="00D25F89" w:rsidRPr="00E15A4F" w:rsidRDefault="00D25F89" w:rsidP="00C82615">
      <w:pPr>
        <w:jc w:val="center"/>
        <w:rPr>
          <w:rStyle w:val="normaltextrun"/>
          <w:rFonts w:cs="Times New Roman"/>
          <w:b/>
          <w:i/>
          <w:iCs/>
          <w:sz w:val="36"/>
          <w:szCs w:val="36"/>
        </w:rPr>
      </w:pPr>
    </w:p>
    <w:p w14:paraId="1BC94015" w14:textId="12AC13B7" w:rsidR="00D25F89" w:rsidRPr="00E15A4F" w:rsidRDefault="00D25F89" w:rsidP="00C82615">
      <w:pPr>
        <w:jc w:val="center"/>
        <w:rPr>
          <w:rStyle w:val="normaltextrun"/>
          <w:rFonts w:cs="Times New Roman"/>
          <w:b/>
          <w:i/>
          <w:iCs/>
          <w:sz w:val="36"/>
          <w:szCs w:val="36"/>
        </w:rPr>
      </w:pPr>
      <w:r w:rsidRPr="00E15A4F">
        <w:rPr>
          <w:rStyle w:val="normaltextrun"/>
          <w:rFonts w:cs="Times New Roman"/>
          <w:b/>
          <w:i/>
          <w:iCs/>
          <w:sz w:val="36"/>
          <w:szCs w:val="36"/>
        </w:rPr>
        <w:t>Spring 2020 CTE Book Club Selection</w:t>
      </w:r>
    </w:p>
    <w:p w14:paraId="744FE892" w14:textId="77777777" w:rsidR="00F938B7" w:rsidRDefault="00F938B7">
      <w:pPr>
        <w:rPr>
          <w:rStyle w:val="normaltextrun"/>
          <w:rFonts w:cs="Times New Roman"/>
          <w:b/>
          <w:i/>
          <w:iCs/>
        </w:rPr>
      </w:pPr>
    </w:p>
    <w:p w14:paraId="74626E28" w14:textId="77777777" w:rsidR="00D25F89" w:rsidRDefault="00D25F89">
      <w:pPr>
        <w:rPr>
          <w:rStyle w:val="normaltextrun"/>
          <w:rFonts w:cs="Times New Roman"/>
          <w:b/>
          <w:i/>
          <w:iCs/>
        </w:rPr>
      </w:pPr>
      <w:r>
        <w:rPr>
          <w:rStyle w:val="normaltextrun"/>
          <w:rFonts w:cs="Times New Roman"/>
          <w:b/>
          <w:i/>
          <w:iCs/>
        </w:rPr>
        <w:br w:type="page"/>
      </w:r>
    </w:p>
    <w:p w14:paraId="3AE7A960" w14:textId="44772FE1" w:rsidR="00F938B7" w:rsidRDefault="00F938B7">
      <w:pPr>
        <w:rPr>
          <w:rStyle w:val="normaltextrun"/>
          <w:rFonts w:cs="Times New Roman"/>
          <w:b/>
          <w:i/>
          <w:iCs/>
        </w:rPr>
      </w:pPr>
      <w:r>
        <w:rPr>
          <w:rStyle w:val="normaltextrun"/>
          <w:rFonts w:cs="Times New Roman"/>
          <w:b/>
          <w:i/>
          <w:iCs/>
        </w:rPr>
        <w:lastRenderedPageBreak/>
        <w:t>The author of this book, Alicia Elliott, a Tuscarora writer from Six Nations of the Grand River, of</w:t>
      </w:r>
      <w:r w:rsidR="005E391C">
        <w:rPr>
          <w:rStyle w:val="normaltextrun"/>
          <w:rFonts w:cs="Times New Roman"/>
          <w:b/>
          <w:i/>
          <w:iCs/>
        </w:rPr>
        <w:t>fers compelling narratives th</w:t>
      </w:r>
      <w:r w:rsidR="00D25F89">
        <w:rPr>
          <w:rStyle w:val="normaltextrun"/>
          <w:rFonts w:cs="Times New Roman"/>
          <w:b/>
          <w:i/>
          <w:iCs/>
        </w:rPr>
        <w:t>at prompt the reader to</w:t>
      </w:r>
      <w:r w:rsidR="005E391C">
        <w:rPr>
          <w:rStyle w:val="normaltextrun"/>
          <w:rFonts w:cs="Times New Roman"/>
          <w:b/>
          <w:i/>
          <w:iCs/>
        </w:rPr>
        <w:t xml:space="preserve"> ponder, </w:t>
      </w:r>
      <w:r>
        <w:rPr>
          <w:rStyle w:val="normaltextrun"/>
          <w:rFonts w:cs="Times New Roman"/>
          <w:b/>
          <w:i/>
          <w:iCs/>
        </w:rPr>
        <w:t xml:space="preserve">examine, discuss, and address </w:t>
      </w:r>
      <w:r w:rsidR="005E391C">
        <w:rPr>
          <w:rStyle w:val="normaltextrun"/>
          <w:rFonts w:cs="Times New Roman"/>
          <w:b/>
          <w:i/>
          <w:iCs/>
        </w:rPr>
        <w:t xml:space="preserve">the </w:t>
      </w:r>
      <w:r>
        <w:rPr>
          <w:rStyle w:val="normaltextrun"/>
          <w:rFonts w:cs="Times New Roman"/>
          <w:b/>
          <w:i/>
          <w:iCs/>
        </w:rPr>
        <w:t xml:space="preserve">many </w:t>
      </w:r>
      <w:r w:rsidR="00BA7B3E">
        <w:rPr>
          <w:rStyle w:val="normaltextrun"/>
          <w:rFonts w:cs="Times New Roman"/>
          <w:b/>
          <w:i/>
          <w:iCs/>
        </w:rPr>
        <w:t>challenges</w:t>
      </w:r>
      <w:r>
        <w:rPr>
          <w:rStyle w:val="normaltextrun"/>
          <w:rFonts w:cs="Times New Roman"/>
          <w:b/>
          <w:i/>
          <w:iCs/>
        </w:rPr>
        <w:t xml:space="preserve"> facing </w:t>
      </w:r>
      <w:r w:rsidR="005E391C">
        <w:rPr>
          <w:rStyle w:val="normaltextrun"/>
          <w:rFonts w:cs="Times New Roman"/>
          <w:b/>
          <w:i/>
          <w:iCs/>
        </w:rPr>
        <w:t>Indigenous</w:t>
      </w:r>
      <w:r>
        <w:rPr>
          <w:rStyle w:val="normaltextrun"/>
          <w:rFonts w:cs="Times New Roman"/>
          <w:b/>
          <w:i/>
          <w:iCs/>
        </w:rPr>
        <w:t xml:space="preserve"> peoples today</w:t>
      </w:r>
      <w:r w:rsidR="00BA7B3E">
        <w:rPr>
          <w:rStyle w:val="normaltextrun"/>
          <w:rFonts w:cs="Times New Roman"/>
          <w:b/>
          <w:i/>
          <w:iCs/>
        </w:rPr>
        <w:t>. She also celebrates the survival of Indigenous People</w:t>
      </w:r>
      <w:r w:rsidR="006F3528">
        <w:rPr>
          <w:rStyle w:val="normaltextrun"/>
          <w:rFonts w:cs="Times New Roman"/>
          <w:b/>
          <w:i/>
          <w:iCs/>
        </w:rPr>
        <w:t>s and revival of their culture with t</w:t>
      </w:r>
      <w:r w:rsidR="00BA7B3E">
        <w:rPr>
          <w:rStyle w:val="normaltextrun"/>
          <w:rFonts w:cs="Times New Roman"/>
          <w:b/>
          <w:i/>
          <w:iCs/>
        </w:rPr>
        <w:t>his book being one example.</w:t>
      </w:r>
    </w:p>
    <w:p w14:paraId="5E0DD61B" w14:textId="77777777" w:rsidR="00F938B7" w:rsidRDefault="00F938B7">
      <w:pPr>
        <w:rPr>
          <w:rStyle w:val="normaltextrun"/>
          <w:rFonts w:cs="Times New Roman"/>
          <w:b/>
          <w:i/>
          <w:iCs/>
        </w:rPr>
      </w:pPr>
    </w:p>
    <w:p w14:paraId="37E8D478" w14:textId="0AC54FC2" w:rsidR="005E391C" w:rsidRDefault="005E391C">
      <w:pPr>
        <w:rPr>
          <w:rStyle w:val="normaltextrun"/>
          <w:rFonts w:cs="Times New Roman"/>
          <w:b/>
          <w:i/>
          <w:iCs/>
        </w:rPr>
      </w:pPr>
      <w:r>
        <w:rPr>
          <w:rStyle w:val="normaltextrun"/>
          <w:rFonts w:cs="Times New Roman"/>
          <w:b/>
          <w:i/>
          <w:iCs/>
        </w:rPr>
        <w:t xml:space="preserve">This resource is organized by </w:t>
      </w:r>
      <w:r w:rsidR="00335BF6">
        <w:rPr>
          <w:rStyle w:val="normaltextrun"/>
          <w:rFonts w:cs="Times New Roman"/>
          <w:b/>
          <w:i/>
          <w:iCs/>
        </w:rPr>
        <w:t>chapters</w:t>
      </w:r>
      <w:r>
        <w:rPr>
          <w:rStyle w:val="normaltextrun"/>
          <w:rFonts w:cs="Times New Roman"/>
          <w:b/>
          <w:i/>
          <w:iCs/>
        </w:rPr>
        <w:t xml:space="preserve"> - each chapter includes</w:t>
      </w:r>
      <w:r w:rsidR="00335BF6">
        <w:rPr>
          <w:rStyle w:val="normaltextrun"/>
          <w:rFonts w:cs="Times New Roman"/>
          <w:b/>
          <w:i/>
          <w:iCs/>
        </w:rPr>
        <w:t xml:space="preserve"> the</w:t>
      </w:r>
      <w:r>
        <w:rPr>
          <w:rStyle w:val="normaltextrun"/>
          <w:rFonts w:cs="Times New Roman"/>
          <w:b/>
          <w:i/>
          <w:iCs/>
        </w:rPr>
        <w:t xml:space="preserve"> themes that are present in </w:t>
      </w:r>
      <w:r w:rsidR="00E15A4F">
        <w:rPr>
          <w:rStyle w:val="normaltextrun"/>
          <w:rFonts w:cs="Times New Roman"/>
          <w:b/>
          <w:i/>
          <w:iCs/>
        </w:rPr>
        <w:t xml:space="preserve">each </w:t>
      </w:r>
      <w:r>
        <w:rPr>
          <w:rStyle w:val="normaltextrun"/>
          <w:rFonts w:cs="Times New Roman"/>
          <w:b/>
          <w:i/>
          <w:iCs/>
        </w:rPr>
        <w:t xml:space="preserve">narrative, </w:t>
      </w:r>
      <w:r w:rsidR="00C82615">
        <w:rPr>
          <w:rStyle w:val="normaltextrun"/>
          <w:rFonts w:cs="Times New Roman"/>
          <w:b/>
          <w:i/>
          <w:iCs/>
        </w:rPr>
        <w:t xml:space="preserve">offers </w:t>
      </w:r>
      <w:r>
        <w:rPr>
          <w:rStyle w:val="normaltextrun"/>
          <w:rFonts w:cs="Times New Roman"/>
          <w:b/>
          <w:i/>
          <w:iCs/>
        </w:rPr>
        <w:t xml:space="preserve">a suggested list of disciplines that naturally align with the narrative, and </w:t>
      </w:r>
      <w:r w:rsidR="00C82615">
        <w:rPr>
          <w:rStyle w:val="normaltextrun"/>
          <w:rFonts w:cs="Times New Roman"/>
          <w:b/>
          <w:i/>
          <w:iCs/>
        </w:rPr>
        <w:t xml:space="preserve">provides </w:t>
      </w:r>
      <w:r>
        <w:rPr>
          <w:rStyle w:val="normaltextrun"/>
          <w:rFonts w:cs="Times New Roman"/>
          <w:b/>
          <w:i/>
          <w:iCs/>
        </w:rPr>
        <w:t>a list of guiding questions to engage the reader.</w:t>
      </w:r>
    </w:p>
    <w:p w14:paraId="7D951344" w14:textId="77777777" w:rsidR="005E391C" w:rsidRDefault="005E391C">
      <w:pPr>
        <w:rPr>
          <w:rStyle w:val="normaltextrun"/>
          <w:rFonts w:cs="Times New Roman"/>
          <w:b/>
          <w:i/>
          <w:iCs/>
        </w:rPr>
      </w:pPr>
    </w:p>
    <w:p w14:paraId="05F689F0" w14:textId="0B6294ED" w:rsidR="00C82615" w:rsidRDefault="005E391C">
      <w:pPr>
        <w:rPr>
          <w:rStyle w:val="normaltextrun"/>
          <w:rFonts w:cs="Times New Roman"/>
          <w:b/>
          <w:i/>
          <w:iCs/>
        </w:rPr>
      </w:pPr>
      <w:r>
        <w:rPr>
          <w:rStyle w:val="normaltextrun"/>
          <w:rFonts w:cs="Times New Roman"/>
          <w:b/>
          <w:i/>
          <w:iCs/>
        </w:rPr>
        <w:t xml:space="preserve">This book was a CTE Book Club selection for Spring 2020 and </w:t>
      </w:r>
      <w:r w:rsidR="00C82615">
        <w:rPr>
          <w:rStyle w:val="normaltextrun"/>
          <w:rFonts w:cs="Times New Roman"/>
          <w:b/>
          <w:i/>
          <w:iCs/>
        </w:rPr>
        <w:t xml:space="preserve">engaged book club members in deep, thoughtful, </w:t>
      </w:r>
      <w:r w:rsidR="00BA7B3E">
        <w:rPr>
          <w:rStyle w:val="normaltextrun"/>
          <w:rFonts w:cs="Times New Roman"/>
          <w:b/>
          <w:i/>
          <w:iCs/>
        </w:rPr>
        <w:t xml:space="preserve">and sometimes </w:t>
      </w:r>
      <w:r w:rsidR="00C82615">
        <w:rPr>
          <w:rStyle w:val="normaltextrun"/>
          <w:rFonts w:cs="Times New Roman"/>
          <w:b/>
          <w:i/>
          <w:iCs/>
        </w:rPr>
        <w:t>difficult conversations. The CTE Spring</w:t>
      </w:r>
      <w:r w:rsidR="00E15A4F">
        <w:rPr>
          <w:rStyle w:val="normaltextrun"/>
          <w:rFonts w:cs="Times New Roman"/>
          <w:b/>
          <w:i/>
          <w:iCs/>
        </w:rPr>
        <w:t xml:space="preserve"> 2020</w:t>
      </w:r>
      <w:r w:rsidR="00C82615">
        <w:rPr>
          <w:rStyle w:val="normaltextrun"/>
          <w:rFonts w:cs="Times New Roman"/>
          <w:b/>
          <w:i/>
          <w:iCs/>
        </w:rPr>
        <w:t xml:space="preserve"> Book Club offers this resource </w:t>
      </w:r>
      <w:r w:rsidR="00D25F89">
        <w:rPr>
          <w:rStyle w:val="normaltextrun"/>
          <w:rFonts w:cs="Times New Roman"/>
          <w:b/>
          <w:i/>
          <w:iCs/>
        </w:rPr>
        <w:t xml:space="preserve">to </w:t>
      </w:r>
      <w:r w:rsidR="001F68A2">
        <w:rPr>
          <w:rStyle w:val="normaltextrun"/>
          <w:rFonts w:cs="Times New Roman"/>
          <w:b/>
          <w:i/>
          <w:iCs/>
        </w:rPr>
        <w:t xml:space="preserve">you, </w:t>
      </w:r>
      <w:r w:rsidR="00D25F89">
        <w:rPr>
          <w:rStyle w:val="normaltextrun"/>
          <w:rFonts w:cs="Times New Roman"/>
          <w:b/>
          <w:i/>
          <w:iCs/>
        </w:rPr>
        <w:t xml:space="preserve">our colleagues </w:t>
      </w:r>
      <w:r w:rsidR="00C82615">
        <w:rPr>
          <w:rStyle w:val="normaltextrun"/>
          <w:rFonts w:cs="Times New Roman"/>
          <w:b/>
          <w:i/>
          <w:iCs/>
        </w:rPr>
        <w:t>at Capilano University</w:t>
      </w:r>
      <w:r w:rsidR="001F68A2">
        <w:rPr>
          <w:rStyle w:val="normaltextrun"/>
          <w:rFonts w:cs="Times New Roman"/>
          <w:b/>
          <w:i/>
          <w:iCs/>
        </w:rPr>
        <w:t>,</w:t>
      </w:r>
      <w:r w:rsidR="00C82615">
        <w:rPr>
          <w:rStyle w:val="normaltextrun"/>
          <w:rFonts w:cs="Times New Roman"/>
          <w:b/>
          <w:i/>
          <w:iCs/>
        </w:rPr>
        <w:t xml:space="preserve"> to encourage you to create opportunities in your courses for important conversations around the ma</w:t>
      </w:r>
      <w:r w:rsidR="001F68A2">
        <w:rPr>
          <w:rStyle w:val="normaltextrun"/>
          <w:rFonts w:cs="Times New Roman"/>
          <w:b/>
          <w:i/>
          <w:iCs/>
        </w:rPr>
        <w:t>ny themes that this book presents</w:t>
      </w:r>
      <w:r w:rsidR="00C82615">
        <w:rPr>
          <w:rStyle w:val="normaltextrun"/>
          <w:rFonts w:cs="Times New Roman"/>
          <w:b/>
          <w:i/>
          <w:iCs/>
        </w:rPr>
        <w:t>.</w:t>
      </w:r>
    </w:p>
    <w:p w14:paraId="3CDE2898" w14:textId="77777777" w:rsidR="00C76B2F" w:rsidRDefault="00C76B2F">
      <w:pPr>
        <w:rPr>
          <w:rStyle w:val="normaltextrun"/>
          <w:rFonts w:cs="Times New Roman"/>
          <w:b/>
          <w:i/>
          <w:iCs/>
        </w:rPr>
      </w:pPr>
    </w:p>
    <w:p w14:paraId="31C822EA" w14:textId="6AB46493" w:rsidR="00C76B2F" w:rsidRDefault="00FE5576">
      <w:pPr>
        <w:rPr>
          <w:rStyle w:val="normaltextrun"/>
          <w:rFonts w:cs="Times New Roman"/>
          <w:b/>
          <w:i/>
          <w:iCs/>
        </w:rPr>
      </w:pPr>
      <w:r>
        <w:rPr>
          <w:rStyle w:val="normaltextrun"/>
          <w:rFonts w:cs="Times New Roman"/>
          <w:b/>
          <w:i/>
          <w:iCs/>
        </w:rPr>
        <w:t xml:space="preserve"> A Mind Spread out on the Ground (2019) is published by Penguin Random House, Doubleday Canada and </w:t>
      </w:r>
      <w:r w:rsidR="00C76B2F">
        <w:rPr>
          <w:rStyle w:val="normaltextrun"/>
          <w:rFonts w:cs="Times New Roman"/>
          <w:b/>
          <w:i/>
          <w:iCs/>
        </w:rPr>
        <w:t>is available at the library and the CTE.</w:t>
      </w:r>
      <w:r w:rsidR="00BA7B3E">
        <w:rPr>
          <w:rStyle w:val="normaltextrun"/>
          <w:rFonts w:cs="Times New Roman"/>
          <w:b/>
          <w:i/>
          <w:iCs/>
        </w:rPr>
        <w:t xml:space="preserve"> Alicia Elliot has a presence in the </w:t>
      </w:r>
      <w:proofErr w:type="spellStart"/>
      <w:r w:rsidR="00BA7B3E">
        <w:rPr>
          <w:rStyle w:val="normaltextrun"/>
          <w:rFonts w:cs="Times New Roman"/>
          <w:b/>
          <w:i/>
          <w:iCs/>
        </w:rPr>
        <w:t>T</w:t>
      </w:r>
      <w:r w:rsidR="006F4299">
        <w:rPr>
          <w:rStyle w:val="normaltextrun"/>
          <w:rFonts w:cs="Times New Roman"/>
          <w:b/>
          <w:i/>
          <w:iCs/>
        </w:rPr>
        <w:t>witterverse</w:t>
      </w:r>
      <w:proofErr w:type="spellEnd"/>
      <w:r w:rsidR="006F4299">
        <w:rPr>
          <w:rStyle w:val="normaltextrun"/>
          <w:rFonts w:cs="Times New Roman"/>
          <w:b/>
          <w:i/>
          <w:iCs/>
        </w:rPr>
        <w:t xml:space="preserve"> and can be followed</w:t>
      </w:r>
      <w:r w:rsidR="00BA7B3E">
        <w:rPr>
          <w:rStyle w:val="normaltextrun"/>
          <w:rFonts w:cs="Times New Roman"/>
          <w:b/>
          <w:i/>
          <w:iCs/>
        </w:rPr>
        <w:t xml:space="preserve"> @wordsandguitar</w:t>
      </w:r>
    </w:p>
    <w:p w14:paraId="1B767913" w14:textId="77777777" w:rsidR="00C82615" w:rsidRDefault="00C82615">
      <w:pPr>
        <w:rPr>
          <w:rStyle w:val="normaltextrun"/>
          <w:rFonts w:cs="Times New Roman"/>
          <w:b/>
          <w:i/>
          <w:iCs/>
        </w:rPr>
      </w:pPr>
    </w:p>
    <w:p w14:paraId="3F6456A9" w14:textId="77777777" w:rsidR="00C82615" w:rsidRDefault="00C82615">
      <w:pPr>
        <w:rPr>
          <w:rStyle w:val="normaltextrun"/>
          <w:rFonts w:cs="Times New Roman"/>
          <w:b/>
          <w:i/>
          <w:iCs/>
        </w:rPr>
      </w:pPr>
      <w:r>
        <w:rPr>
          <w:rStyle w:val="normaltextrun"/>
          <w:rFonts w:cs="Times New Roman"/>
          <w:b/>
          <w:i/>
          <w:iCs/>
        </w:rPr>
        <w:t>Contributors to this resource:</w:t>
      </w:r>
    </w:p>
    <w:p w14:paraId="269FA632" w14:textId="77777777" w:rsidR="00C82615" w:rsidRDefault="00C82615">
      <w:pPr>
        <w:rPr>
          <w:rStyle w:val="normaltextrun"/>
          <w:rFonts w:cs="Times New Roman"/>
          <w:b/>
          <w:i/>
          <w:iCs/>
        </w:rPr>
      </w:pPr>
    </w:p>
    <w:p w14:paraId="2822A038" w14:textId="77777777" w:rsidR="00D25F89" w:rsidRDefault="00D25F89" w:rsidP="001D7F05">
      <w:pPr>
        <w:ind w:left="720"/>
        <w:rPr>
          <w:rStyle w:val="normaltextrun"/>
          <w:rFonts w:cs="Times New Roman"/>
          <w:b/>
          <w:i/>
          <w:iCs/>
        </w:rPr>
      </w:pPr>
      <w:r>
        <w:rPr>
          <w:rStyle w:val="normaltextrun"/>
          <w:rFonts w:cs="Times New Roman"/>
          <w:b/>
          <w:i/>
          <w:iCs/>
        </w:rPr>
        <w:t xml:space="preserve">Eduardo </w:t>
      </w:r>
      <w:proofErr w:type="spellStart"/>
      <w:r>
        <w:rPr>
          <w:rStyle w:val="normaltextrun"/>
          <w:rFonts w:cs="Times New Roman"/>
          <w:b/>
          <w:i/>
          <w:iCs/>
        </w:rPr>
        <w:t>Azmitia</w:t>
      </w:r>
      <w:proofErr w:type="spellEnd"/>
      <w:r>
        <w:rPr>
          <w:rStyle w:val="normaltextrun"/>
          <w:rFonts w:cs="Times New Roman"/>
          <w:b/>
          <w:i/>
          <w:iCs/>
        </w:rPr>
        <w:t xml:space="preserve"> Pardo</w:t>
      </w:r>
    </w:p>
    <w:p w14:paraId="01F105A5" w14:textId="53694D8C" w:rsidR="00C82615" w:rsidRDefault="00C82615" w:rsidP="001D7F05">
      <w:pPr>
        <w:ind w:left="720"/>
        <w:rPr>
          <w:rStyle w:val="normaltextrun"/>
          <w:rFonts w:cs="Times New Roman"/>
          <w:b/>
          <w:i/>
          <w:iCs/>
        </w:rPr>
      </w:pPr>
      <w:r>
        <w:rPr>
          <w:rStyle w:val="normaltextrun"/>
          <w:rFonts w:cs="Times New Roman"/>
          <w:b/>
          <w:i/>
          <w:iCs/>
        </w:rPr>
        <w:t>Bettina Boyle</w:t>
      </w:r>
    </w:p>
    <w:p w14:paraId="43654964" w14:textId="77777777" w:rsidR="00D25F89" w:rsidRDefault="00D25F89" w:rsidP="001D7F05">
      <w:pPr>
        <w:ind w:left="720"/>
        <w:rPr>
          <w:rStyle w:val="normaltextrun"/>
          <w:rFonts w:cs="Times New Roman"/>
          <w:b/>
          <w:i/>
          <w:iCs/>
        </w:rPr>
      </w:pPr>
      <w:r>
        <w:rPr>
          <w:rStyle w:val="normaltextrun"/>
          <w:rFonts w:cs="Times New Roman"/>
          <w:b/>
          <w:i/>
          <w:iCs/>
        </w:rPr>
        <w:t xml:space="preserve">Trudi </w:t>
      </w:r>
      <w:proofErr w:type="spellStart"/>
      <w:r>
        <w:rPr>
          <w:rStyle w:val="normaltextrun"/>
          <w:rFonts w:cs="Times New Roman"/>
          <w:b/>
          <w:i/>
          <w:iCs/>
        </w:rPr>
        <w:t>Diening</w:t>
      </w:r>
      <w:proofErr w:type="spellEnd"/>
    </w:p>
    <w:p w14:paraId="7C4F40BF" w14:textId="1FBD5B8B" w:rsidR="00C82615" w:rsidRDefault="00C82615" w:rsidP="001D7F05">
      <w:pPr>
        <w:ind w:left="720"/>
        <w:rPr>
          <w:rStyle w:val="normaltextrun"/>
          <w:rFonts w:cs="Times New Roman"/>
          <w:b/>
          <w:i/>
          <w:iCs/>
        </w:rPr>
      </w:pPr>
      <w:r>
        <w:rPr>
          <w:rStyle w:val="normaltextrun"/>
          <w:rFonts w:cs="Times New Roman"/>
          <w:b/>
          <w:i/>
          <w:iCs/>
        </w:rPr>
        <w:t>David Geary</w:t>
      </w:r>
    </w:p>
    <w:p w14:paraId="2401BF11" w14:textId="77777777" w:rsidR="00E208A7" w:rsidRDefault="00C82615" w:rsidP="001D7F05">
      <w:pPr>
        <w:ind w:left="720"/>
        <w:rPr>
          <w:rStyle w:val="normaltextrun"/>
          <w:rFonts w:cs="Times New Roman"/>
          <w:b/>
          <w:i/>
          <w:iCs/>
        </w:rPr>
      </w:pPr>
      <w:r>
        <w:rPr>
          <w:rStyle w:val="normaltextrun"/>
          <w:rFonts w:cs="Times New Roman"/>
          <w:b/>
          <w:i/>
          <w:iCs/>
        </w:rPr>
        <w:t>Mary Giovannetti</w:t>
      </w:r>
    </w:p>
    <w:p w14:paraId="3E6DB1A6" w14:textId="1D082C75" w:rsidR="00D25F89" w:rsidRDefault="00D25F89" w:rsidP="001D7F05">
      <w:pPr>
        <w:ind w:left="720"/>
        <w:rPr>
          <w:rStyle w:val="normaltextrun"/>
          <w:rFonts w:cs="Times New Roman"/>
          <w:b/>
          <w:i/>
          <w:iCs/>
        </w:rPr>
      </w:pPr>
      <w:r>
        <w:rPr>
          <w:rStyle w:val="normaltextrun"/>
          <w:rFonts w:cs="Times New Roman"/>
          <w:b/>
          <w:i/>
          <w:iCs/>
        </w:rPr>
        <w:t>Abigail Kinch</w:t>
      </w:r>
    </w:p>
    <w:p w14:paraId="1144F218" w14:textId="1AD63E59" w:rsidR="00D25F89" w:rsidRDefault="00D25F89" w:rsidP="001D7F05">
      <w:pPr>
        <w:ind w:left="720"/>
        <w:rPr>
          <w:rStyle w:val="normaltextrun"/>
          <w:rFonts w:cs="Times New Roman"/>
          <w:b/>
          <w:i/>
          <w:iCs/>
        </w:rPr>
      </w:pPr>
      <w:r>
        <w:rPr>
          <w:rStyle w:val="normaltextrun"/>
          <w:rFonts w:cs="Times New Roman"/>
          <w:b/>
          <w:i/>
          <w:iCs/>
        </w:rPr>
        <w:t>Barry Magrill</w:t>
      </w:r>
    </w:p>
    <w:p w14:paraId="09D0DF76" w14:textId="2D195F0D" w:rsidR="00D25F89" w:rsidRDefault="00D25F89" w:rsidP="001D7F05">
      <w:pPr>
        <w:ind w:left="720"/>
        <w:rPr>
          <w:rStyle w:val="normaltextrun"/>
          <w:rFonts w:cs="Times New Roman"/>
          <w:b/>
          <w:i/>
          <w:iCs/>
        </w:rPr>
      </w:pPr>
      <w:r>
        <w:rPr>
          <w:rStyle w:val="normaltextrun"/>
          <w:rFonts w:cs="Times New Roman"/>
          <w:b/>
          <w:i/>
          <w:iCs/>
        </w:rPr>
        <w:t>Jules Smith</w:t>
      </w:r>
    </w:p>
    <w:p w14:paraId="5D9E3EA6" w14:textId="77777777" w:rsidR="00D25F89" w:rsidRDefault="00D25F89" w:rsidP="001D7F05">
      <w:pPr>
        <w:ind w:left="720"/>
        <w:rPr>
          <w:rStyle w:val="normaltextrun"/>
          <w:rFonts w:cs="Times New Roman"/>
          <w:b/>
          <w:i/>
          <w:iCs/>
        </w:rPr>
      </w:pPr>
    </w:p>
    <w:p w14:paraId="5E72D749" w14:textId="5BED73E7" w:rsidR="00F938B7" w:rsidRDefault="00F938B7">
      <w:pPr>
        <w:rPr>
          <w:rStyle w:val="normaltextrun"/>
          <w:rFonts w:cs="Times New Roman"/>
          <w:b/>
          <w:i/>
          <w:iCs/>
        </w:rPr>
      </w:pPr>
      <w:r>
        <w:rPr>
          <w:rStyle w:val="normaltextrun"/>
          <w:rFonts w:cs="Times New Roman"/>
          <w:b/>
          <w:i/>
          <w:iCs/>
        </w:rPr>
        <w:br w:type="page"/>
      </w:r>
    </w:p>
    <w:p w14:paraId="76B9FDDB" w14:textId="0D9A3B13" w:rsidR="00F938B7" w:rsidRPr="00094EB4" w:rsidRDefault="00E84EE0" w:rsidP="00094EB4">
      <w:pPr>
        <w:jc w:val="center"/>
        <w:rPr>
          <w:rStyle w:val="normaltextrun"/>
          <w:rFonts w:cs="Times New Roman"/>
          <w:b/>
          <w:iCs/>
        </w:rPr>
      </w:pPr>
      <w:r w:rsidRPr="00094EB4">
        <w:rPr>
          <w:rStyle w:val="normaltextrun"/>
          <w:rFonts w:cs="Times New Roman"/>
          <w:b/>
          <w:iCs/>
        </w:rPr>
        <w:lastRenderedPageBreak/>
        <w:t>Table of Contents</w:t>
      </w:r>
    </w:p>
    <w:p w14:paraId="0B2572D9" w14:textId="77777777" w:rsidR="00251266" w:rsidRDefault="00251266">
      <w:pPr>
        <w:rPr>
          <w:rStyle w:val="normaltextrun"/>
          <w:rFonts w:cs="Times New Roman"/>
          <w:b/>
          <w:i/>
          <w:iCs/>
        </w:rPr>
      </w:pPr>
    </w:p>
    <w:p w14:paraId="27B9DFBE" w14:textId="77777777" w:rsidR="00F12541" w:rsidRDefault="00F12541">
      <w:pPr>
        <w:pStyle w:val="TOC1"/>
        <w:tabs>
          <w:tab w:val="right" w:pos="8630"/>
        </w:tabs>
        <w:rPr>
          <w:b w:val="0"/>
          <w:caps w:val="0"/>
          <w:noProof/>
          <w:sz w:val="24"/>
          <w:szCs w:val="24"/>
          <w:u w:val="none"/>
          <w:lang w:val="en-CA" w:eastAsia="ja-JP"/>
        </w:rPr>
      </w:pPr>
      <w:r>
        <w:rPr>
          <w:rStyle w:val="normaltextrun"/>
          <w:rFonts w:cs="Times New Roman"/>
          <w:b w:val="0"/>
          <w:i/>
          <w:iCs/>
        </w:rPr>
        <w:fldChar w:fldCharType="begin"/>
      </w:r>
      <w:r>
        <w:rPr>
          <w:rStyle w:val="normaltextrun"/>
          <w:rFonts w:cs="Times New Roman"/>
          <w:b w:val="0"/>
          <w:i/>
          <w:iCs/>
        </w:rPr>
        <w:instrText xml:space="preserve"> TOC \o "1-3" </w:instrText>
      </w:r>
      <w:r>
        <w:rPr>
          <w:rStyle w:val="normaltextrun"/>
          <w:rFonts w:cs="Times New Roman"/>
          <w:b w:val="0"/>
          <w:i/>
          <w:iCs/>
        </w:rPr>
        <w:fldChar w:fldCharType="separate"/>
      </w:r>
      <w:r>
        <w:rPr>
          <w:noProof/>
        </w:rPr>
        <w:t>Chapter 1:  A Mind Spread out on the Ground</w:t>
      </w:r>
      <w:r>
        <w:rPr>
          <w:noProof/>
        </w:rPr>
        <w:tab/>
      </w:r>
      <w:r>
        <w:rPr>
          <w:noProof/>
        </w:rPr>
        <w:fldChar w:fldCharType="begin"/>
      </w:r>
      <w:r>
        <w:rPr>
          <w:noProof/>
        </w:rPr>
        <w:instrText xml:space="preserve"> PAGEREF _Toc455316532 \h </w:instrText>
      </w:r>
      <w:r>
        <w:rPr>
          <w:noProof/>
        </w:rPr>
      </w:r>
      <w:r>
        <w:rPr>
          <w:noProof/>
        </w:rPr>
        <w:fldChar w:fldCharType="separate"/>
      </w:r>
      <w:r>
        <w:rPr>
          <w:noProof/>
        </w:rPr>
        <w:t>4</w:t>
      </w:r>
      <w:r>
        <w:rPr>
          <w:noProof/>
        </w:rPr>
        <w:fldChar w:fldCharType="end"/>
      </w:r>
    </w:p>
    <w:p w14:paraId="20C94A7A" w14:textId="77777777" w:rsidR="00F12541" w:rsidRDefault="00F12541">
      <w:pPr>
        <w:pStyle w:val="TOC1"/>
        <w:tabs>
          <w:tab w:val="right" w:pos="8630"/>
        </w:tabs>
        <w:rPr>
          <w:b w:val="0"/>
          <w:caps w:val="0"/>
          <w:noProof/>
          <w:sz w:val="24"/>
          <w:szCs w:val="24"/>
          <w:u w:val="none"/>
          <w:lang w:val="en-CA" w:eastAsia="ja-JP"/>
        </w:rPr>
      </w:pPr>
      <w:r w:rsidRPr="006A017F">
        <w:rPr>
          <w:noProof/>
          <w:lang w:val="en-CA"/>
        </w:rPr>
        <w:t>Chapter 2:  Half-Breed: A Racial Biography in Five Parts</w:t>
      </w:r>
      <w:r>
        <w:rPr>
          <w:noProof/>
        </w:rPr>
        <w:tab/>
      </w:r>
      <w:r>
        <w:rPr>
          <w:noProof/>
        </w:rPr>
        <w:fldChar w:fldCharType="begin"/>
      </w:r>
      <w:r>
        <w:rPr>
          <w:noProof/>
        </w:rPr>
        <w:instrText xml:space="preserve"> PAGEREF _Toc455316533 \h </w:instrText>
      </w:r>
      <w:r>
        <w:rPr>
          <w:noProof/>
        </w:rPr>
      </w:r>
      <w:r>
        <w:rPr>
          <w:noProof/>
        </w:rPr>
        <w:fldChar w:fldCharType="separate"/>
      </w:r>
      <w:r>
        <w:rPr>
          <w:noProof/>
        </w:rPr>
        <w:t>5</w:t>
      </w:r>
      <w:r>
        <w:rPr>
          <w:noProof/>
        </w:rPr>
        <w:fldChar w:fldCharType="end"/>
      </w:r>
    </w:p>
    <w:p w14:paraId="653AE49D" w14:textId="77777777" w:rsidR="00F12541" w:rsidRDefault="00F12541">
      <w:pPr>
        <w:pStyle w:val="TOC1"/>
        <w:tabs>
          <w:tab w:val="right" w:pos="8630"/>
        </w:tabs>
        <w:rPr>
          <w:b w:val="0"/>
          <w:caps w:val="0"/>
          <w:noProof/>
          <w:sz w:val="24"/>
          <w:szCs w:val="24"/>
          <w:u w:val="none"/>
          <w:lang w:val="en-CA" w:eastAsia="ja-JP"/>
        </w:rPr>
      </w:pPr>
      <w:r w:rsidRPr="006A017F">
        <w:rPr>
          <w:noProof/>
          <w:lang w:val="en-CA"/>
        </w:rPr>
        <w:t>Chapter 3:  On Seeing and Being Seen</w:t>
      </w:r>
      <w:r>
        <w:rPr>
          <w:noProof/>
        </w:rPr>
        <w:tab/>
      </w:r>
      <w:r>
        <w:rPr>
          <w:noProof/>
        </w:rPr>
        <w:fldChar w:fldCharType="begin"/>
      </w:r>
      <w:r>
        <w:rPr>
          <w:noProof/>
        </w:rPr>
        <w:instrText xml:space="preserve"> PAGEREF _Toc455316534 \h </w:instrText>
      </w:r>
      <w:r>
        <w:rPr>
          <w:noProof/>
        </w:rPr>
      </w:r>
      <w:r>
        <w:rPr>
          <w:noProof/>
        </w:rPr>
        <w:fldChar w:fldCharType="separate"/>
      </w:r>
      <w:r>
        <w:rPr>
          <w:noProof/>
        </w:rPr>
        <w:t>6</w:t>
      </w:r>
      <w:r>
        <w:rPr>
          <w:noProof/>
        </w:rPr>
        <w:fldChar w:fldCharType="end"/>
      </w:r>
    </w:p>
    <w:p w14:paraId="1F614104" w14:textId="77777777" w:rsidR="00F12541" w:rsidRDefault="00F12541">
      <w:pPr>
        <w:pStyle w:val="TOC1"/>
        <w:tabs>
          <w:tab w:val="right" w:pos="8630"/>
        </w:tabs>
        <w:rPr>
          <w:b w:val="0"/>
          <w:caps w:val="0"/>
          <w:noProof/>
          <w:sz w:val="24"/>
          <w:szCs w:val="24"/>
          <w:u w:val="none"/>
          <w:lang w:val="en-CA" w:eastAsia="ja-JP"/>
        </w:rPr>
      </w:pPr>
      <w:r>
        <w:rPr>
          <w:noProof/>
        </w:rPr>
        <w:t>Chapter 4:  Weight</w:t>
      </w:r>
      <w:r>
        <w:rPr>
          <w:noProof/>
        </w:rPr>
        <w:tab/>
      </w:r>
      <w:r>
        <w:rPr>
          <w:noProof/>
        </w:rPr>
        <w:fldChar w:fldCharType="begin"/>
      </w:r>
      <w:r>
        <w:rPr>
          <w:noProof/>
        </w:rPr>
        <w:instrText xml:space="preserve"> PAGEREF _Toc455316535 \h </w:instrText>
      </w:r>
      <w:r>
        <w:rPr>
          <w:noProof/>
        </w:rPr>
      </w:r>
      <w:r>
        <w:rPr>
          <w:noProof/>
        </w:rPr>
        <w:fldChar w:fldCharType="separate"/>
      </w:r>
      <w:r>
        <w:rPr>
          <w:noProof/>
        </w:rPr>
        <w:t>7</w:t>
      </w:r>
      <w:r>
        <w:rPr>
          <w:noProof/>
        </w:rPr>
        <w:fldChar w:fldCharType="end"/>
      </w:r>
    </w:p>
    <w:p w14:paraId="7107F218" w14:textId="77777777" w:rsidR="00F12541" w:rsidRDefault="00F12541">
      <w:pPr>
        <w:pStyle w:val="TOC1"/>
        <w:tabs>
          <w:tab w:val="right" w:pos="8630"/>
        </w:tabs>
        <w:rPr>
          <w:b w:val="0"/>
          <w:caps w:val="0"/>
          <w:noProof/>
          <w:sz w:val="24"/>
          <w:szCs w:val="24"/>
          <w:u w:val="none"/>
          <w:lang w:val="en-CA" w:eastAsia="ja-JP"/>
        </w:rPr>
      </w:pPr>
      <w:r w:rsidRPr="006A017F">
        <w:rPr>
          <w:noProof/>
          <w:lang w:val="en-CA"/>
        </w:rPr>
        <w:t>Chapter 5:  The Same Space</w:t>
      </w:r>
      <w:r>
        <w:rPr>
          <w:noProof/>
        </w:rPr>
        <w:tab/>
      </w:r>
      <w:r>
        <w:rPr>
          <w:noProof/>
        </w:rPr>
        <w:fldChar w:fldCharType="begin"/>
      </w:r>
      <w:r>
        <w:rPr>
          <w:noProof/>
        </w:rPr>
        <w:instrText xml:space="preserve"> PAGEREF _Toc455316536 \h </w:instrText>
      </w:r>
      <w:r>
        <w:rPr>
          <w:noProof/>
        </w:rPr>
      </w:r>
      <w:r>
        <w:rPr>
          <w:noProof/>
        </w:rPr>
        <w:fldChar w:fldCharType="separate"/>
      </w:r>
      <w:r>
        <w:rPr>
          <w:noProof/>
        </w:rPr>
        <w:t>8</w:t>
      </w:r>
      <w:r>
        <w:rPr>
          <w:noProof/>
        </w:rPr>
        <w:fldChar w:fldCharType="end"/>
      </w:r>
    </w:p>
    <w:p w14:paraId="58DF7309" w14:textId="77777777" w:rsidR="00F12541" w:rsidRDefault="00F12541">
      <w:pPr>
        <w:pStyle w:val="TOC1"/>
        <w:tabs>
          <w:tab w:val="right" w:pos="8630"/>
        </w:tabs>
        <w:rPr>
          <w:b w:val="0"/>
          <w:caps w:val="0"/>
          <w:noProof/>
          <w:sz w:val="24"/>
          <w:szCs w:val="24"/>
          <w:u w:val="none"/>
          <w:lang w:val="en-CA" w:eastAsia="ja-JP"/>
        </w:rPr>
      </w:pPr>
      <w:r>
        <w:rPr>
          <w:noProof/>
        </w:rPr>
        <w:t>Chapter 6:  Dark Matters</w:t>
      </w:r>
      <w:r>
        <w:rPr>
          <w:noProof/>
        </w:rPr>
        <w:tab/>
      </w:r>
      <w:r>
        <w:rPr>
          <w:noProof/>
        </w:rPr>
        <w:fldChar w:fldCharType="begin"/>
      </w:r>
      <w:r>
        <w:rPr>
          <w:noProof/>
        </w:rPr>
        <w:instrText xml:space="preserve"> PAGEREF _Toc455316537 \h </w:instrText>
      </w:r>
      <w:r>
        <w:rPr>
          <w:noProof/>
        </w:rPr>
      </w:r>
      <w:r>
        <w:rPr>
          <w:noProof/>
        </w:rPr>
        <w:fldChar w:fldCharType="separate"/>
      </w:r>
      <w:r>
        <w:rPr>
          <w:noProof/>
        </w:rPr>
        <w:t>9</w:t>
      </w:r>
      <w:r>
        <w:rPr>
          <w:noProof/>
        </w:rPr>
        <w:fldChar w:fldCharType="end"/>
      </w:r>
    </w:p>
    <w:p w14:paraId="0F4D04E7" w14:textId="77777777" w:rsidR="00F12541" w:rsidRDefault="00F12541">
      <w:pPr>
        <w:pStyle w:val="TOC1"/>
        <w:tabs>
          <w:tab w:val="right" w:pos="8630"/>
        </w:tabs>
        <w:rPr>
          <w:b w:val="0"/>
          <w:caps w:val="0"/>
          <w:noProof/>
          <w:sz w:val="24"/>
          <w:szCs w:val="24"/>
          <w:u w:val="none"/>
          <w:lang w:val="en-CA" w:eastAsia="ja-JP"/>
        </w:rPr>
      </w:pPr>
      <w:r>
        <w:rPr>
          <w:noProof/>
        </w:rPr>
        <w:t>Chapter 7:  Scratch</w:t>
      </w:r>
      <w:r>
        <w:rPr>
          <w:noProof/>
        </w:rPr>
        <w:tab/>
      </w:r>
      <w:r>
        <w:rPr>
          <w:noProof/>
        </w:rPr>
        <w:fldChar w:fldCharType="begin"/>
      </w:r>
      <w:r>
        <w:rPr>
          <w:noProof/>
        </w:rPr>
        <w:instrText xml:space="preserve"> PAGEREF _Toc455316538 \h </w:instrText>
      </w:r>
      <w:r>
        <w:rPr>
          <w:noProof/>
        </w:rPr>
      </w:r>
      <w:r>
        <w:rPr>
          <w:noProof/>
        </w:rPr>
        <w:fldChar w:fldCharType="separate"/>
      </w:r>
      <w:r>
        <w:rPr>
          <w:noProof/>
        </w:rPr>
        <w:t>11</w:t>
      </w:r>
      <w:r>
        <w:rPr>
          <w:noProof/>
        </w:rPr>
        <w:fldChar w:fldCharType="end"/>
      </w:r>
    </w:p>
    <w:p w14:paraId="18C1C339" w14:textId="77777777" w:rsidR="00F12541" w:rsidRDefault="00F12541">
      <w:pPr>
        <w:pStyle w:val="TOC1"/>
        <w:tabs>
          <w:tab w:val="right" w:pos="8630"/>
        </w:tabs>
        <w:rPr>
          <w:b w:val="0"/>
          <w:caps w:val="0"/>
          <w:noProof/>
          <w:sz w:val="24"/>
          <w:szCs w:val="24"/>
          <w:u w:val="none"/>
          <w:lang w:val="en-CA" w:eastAsia="ja-JP"/>
        </w:rPr>
      </w:pPr>
      <w:r w:rsidRPr="006A017F">
        <w:rPr>
          <w:noProof/>
          <w:lang w:val="en-CA"/>
        </w:rPr>
        <w:t>Chapter 8:  34 grams per dose</w:t>
      </w:r>
      <w:r>
        <w:rPr>
          <w:noProof/>
        </w:rPr>
        <w:tab/>
      </w:r>
      <w:r>
        <w:rPr>
          <w:noProof/>
        </w:rPr>
        <w:fldChar w:fldCharType="begin"/>
      </w:r>
      <w:r>
        <w:rPr>
          <w:noProof/>
        </w:rPr>
        <w:instrText xml:space="preserve"> PAGEREF _Toc455316539 \h </w:instrText>
      </w:r>
      <w:r>
        <w:rPr>
          <w:noProof/>
        </w:rPr>
      </w:r>
      <w:r>
        <w:rPr>
          <w:noProof/>
        </w:rPr>
        <w:fldChar w:fldCharType="separate"/>
      </w:r>
      <w:r>
        <w:rPr>
          <w:noProof/>
        </w:rPr>
        <w:t>12</w:t>
      </w:r>
      <w:r>
        <w:rPr>
          <w:noProof/>
        </w:rPr>
        <w:fldChar w:fldCharType="end"/>
      </w:r>
    </w:p>
    <w:p w14:paraId="5C6B291D" w14:textId="77777777" w:rsidR="00F12541" w:rsidRDefault="00F12541">
      <w:pPr>
        <w:pStyle w:val="TOC1"/>
        <w:tabs>
          <w:tab w:val="right" w:pos="8630"/>
        </w:tabs>
        <w:rPr>
          <w:b w:val="0"/>
          <w:caps w:val="0"/>
          <w:noProof/>
          <w:sz w:val="24"/>
          <w:szCs w:val="24"/>
          <w:u w:val="none"/>
          <w:lang w:val="en-CA" w:eastAsia="ja-JP"/>
        </w:rPr>
      </w:pPr>
      <w:r>
        <w:rPr>
          <w:noProof/>
        </w:rPr>
        <w:t>Chapter 9:  Boundaries like Bruises</w:t>
      </w:r>
      <w:r>
        <w:rPr>
          <w:noProof/>
        </w:rPr>
        <w:tab/>
      </w:r>
      <w:r>
        <w:rPr>
          <w:noProof/>
        </w:rPr>
        <w:fldChar w:fldCharType="begin"/>
      </w:r>
      <w:r>
        <w:rPr>
          <w:noProof/>
        </w:rPr>
        <w:instrText xml:space="preserve"> PAGEREF _Toc455316540 \h </w:instrText>
      </w:r>
      <w:r>
        <w:rPr>
          <w:noProof/>
        </w:rPr>
      </w:r>
      <w:r>
        <w:rPr>
          <w:noProof/>
        </w:rPr>
        <w:fldChar w:fldCharType="separate"/>
      </w:r>
      <w:r>
        <w:rPr>
          <w:noProof/>
        </w:rPr>
        <w:t>13</w:t>
      </w:r>
      <w:r>
        <w:rPr>
          <w:noProof/>
        </w:rPr>
        <w:fldChar w:fldCharType="end"/>
      </w:r>
    </w:p>
    <w:p w14:paraId="16151B59" w14:textId="77777777" w:rsidR="00F12541" w:rsidRDefault="00F12541">
      <w:pPr>
        <w:pStyle w:val="TOC1"/>
        <w:tabs>
          <w:tab w:val="right" w:pos="8630"/>
        </w:tabs>
        <w:rPr>
          <w:b w:val="0"/>
          <w:caps w:val="0"/>
          <w:noProof/>
          <w:sz w:val="24"/>
          <w:szCs w:val="24"/>
          <w:u w:val="none"/>
          <w:lang w:val="en-CA" w:eastAsia="ja-JP"/>
        </w:rPr>
      </w:pPr>
      <w:r w:rsidRPr="006A017F">
        <w:rPr>
          <w:noProof/>
          <w:shd w:val="clear" w:color="auto" w:fill="FFFFFF"/>
          <w:lang w:val="en-CA"/>
        </w:rPr>
        <w:t>Chapter 10:  On Forbidden Rooms and Intentional Forgetting</w:t>
      </w:r>
      <w:r>
        <w:rPr>
          <w:noProof/>
        </w:rPr>
        <w:tab/>
      </w:r>
      <w:r>
        <w:rPr>
          <w:noProof/>
        </w:rPr>
        <w:fldChar w:fldCharType="begin"/>
      </w:r>
      <w:r>
        <w:rPr>
          <w:noProof/>
        </w:rPr>
        <w:instrText xml:space="preserve"> PAGEREF _Toc455316541 \h </w:instrText>
      </w:r>
      <w:r>
        <w:rPr>
          <w:noProof/>
        </w:rPr>
      </w:r>
      <w:r>
        <w:rPr>
          <w:noProof/>
        </w:rPr>
        <w:fldChar w:fldCharType="separate"/>
      </w:r>
      <w:r>
        <w:rPr>
          <w:noProof/>
        </w:rPr>
        <w:t>14</w:t>
      </w:r>
      <w:r>
        <w:rPr>
          <w:noProof/>
        </w:rPr>
        <w:fldChar w:fldCharType="end"/>
      </w:r>
    </w:p>
    <w:p w14:paraId="42C6E8B1" w14:textId="77777777" w:rsidR="00F12541" w:rsidRDefault="00F12541">
      <w:pPr>
        <w:pStyle w:val="TOC1"/>
        <w:tabs>
          <w:tab w:val="right" w:pos="8630"/>
        </w:tabs>
        <w:rPr>
          <w:b w:val="0"/>
          <w:caps w:val="0"/>
          <w:noProof/>
          <w:sz w:val="24"/>
          <w:szCs w:val="24"/>
          <w:u w:val="none"/>
          <w:lang w:val="en-CA" w:eastAsia="ja-JP"/>
        </w:rPr>
      </w:pPr>
      <w:r>
        <w:rPr>
          <w:noProof/>
        </w:rPr>
        <w:t>Chapter 11:  Crude Collages of My Mother</w:t>
      </w:r>
      <w:r>
        <w:rPr>
          <w:noProof/>
        </w:rPr>
        <w:tab/>
      </w:r>
      <w:r>
        <w:rPr>
          <w:noProof/>
        </w:rPr>
        <w:fldChar w:fldCharType="begin"/>
      </w:r>
      <w:r>
        <w:rPr>
          <w:noProof/>
        </w:rPr>
        <w:instrText xml:space="preserve"> PAGEREF _Toc455316542 \h </w:instrText>
      </w:r>
      <w:r>
        <w:rPr>
          <w:noProof/>
        </w:rPr>
      </w:r>
      <w:r>
        <w:rPr>
          <w:noProof/>
        </w:rPr>
        <w:fldChar w:fldCharType="separate"/>
      </w:r>
      <w:r>
        <w:rPr>
          <w:noProof/>
        </w:rPr>
        <w:t>15</w:t>
      </w:r>
      <w:r>
        <w:rPr>
          <w:noProof/>
        </w:rPr>
        <w:fldChar w:fldCharType="end"/>
      </w:r>
    </w:p>
    <w:p w14:paraId="63D9B374" w14:textId="77777777" w:rsidR="00F12541" w:rsidRDefault="00F12541">
      <w:pPr>
        <w:pStyle w:val="TOC1"/>
        <w:tabs>
          <w:tab w:val="right" w:pos="8630"/>
        </w:tabs>
        <w:rPr>
          <w:b w:val="0"/>
          <w:caps w:val="0"/>
          <w:noProof/>
          <w:sz w:val="24"/>
          <w:szCs w:val="24"/>
          <w:u w:val="none"/>
          <w:lang w:val="en-CA" w:eastAsia="ja-JP"/>
        </w:rPr>
      </w:pPr>
      <w:r>
        <w:rPr>
          <w:noProof/>
        </w:rPr>
        <w:t>Chapter 12:  Not Your Nobel Savage</w:t>
      </w:r>
      <w:r>
        <w:rPr>
          <w:noProof/>
        </w:rPr>
        <w:tab/>
      </w:r>
      <w:r>
        <w:rPr>
          <w:noProof/>
        </w:rPr>
        <w:fldChar w:fldCharType="begin"/>
      </w:r>
      <w:r>
        <w:rPr>
          <w:noProof/>
        </w:rPr>
        <w:instrText xml:space="preserve"> PAGEREF _Toc455316543 \h </w:instrText>
      </w:r>
      <w:r>
        <w:rPr>
          <w:noProof/>
        </w:rPr>
      </w:r>
      <w:r>
        <w:rPr>
          <w:noProof/>
        </w:rPr>
        <w:fldChar w:fldCharType="separate"/>
      </w:r>
      <w:r>
        <w:rPr>
          <w:noProof/>
        </w:rPr>
        <w:t>16</w:t>
      </w:r>
      <w:r>
        <w:rPr>
          <w:noProof/>
        </w:rPr>
        <w:fldChar w:fldCharType="end"/>
      </w:r>
    </w:p>
    <w:p w14:paraId="31C64B39" w14:textId="77777777" w:rsidR="00F12541" w:rsidRDefault="00F12541">
      <w:pPr>
        <w:pStyle w:val="TOC1"/>
        <w:tabs>
          <w:tab w:val="right" w:pos="8630"/>
        </w:tabs>
        <w:rPr>
          <w:b w:val="0"/>
          <w:caps w:val="0"/>
          <w:noProof/>
          <w:sz w:val="24"/>
          <w:szCs w:val="24"/>
          <w:u w:val="none"/>
          <w:lang w:val="en-CA" w:eastAsia="ja-JP"/>
        </w:rPr>
      </w:pPr>
      <w:r w:rsidRPr="006A017F">
        <w:rPr>
          <w:noProof/>
          <w:lang w:val="en-CA"/>
        </w:rPr>
        <w:t>Chapter 13:  Sontag, in Snapshots</w:t>
      </w:r>
      <w:r>
        <w:rPr>
          <w:noProof/>
        </w:rPr>
        <w:tab/>
      </w:r>
      <w:r>
        <w:rPr>
          <w:noProof/>
        </w:rPr>
        <w:fldChar w:fldCharType="begin"/>
      </w:r>
      <w:r>
        <w:rPr>
          <w:noProof/>
        </w:rPr>
        <w:instrText xml:space="preserve"> PAGEREF _Toc455316544 \h </w:instrText>
      </w:r>
      <w:r>
        <w:rPr>
          <w:noProof/>
        </w:rPr>
      </w:r>
      <w:r>
        <w:rPr>
          <w:noProof/>
        </w:rPr>
        <w:fldChar w:fldCharType="separate"/>
      </w:r>
      <w:r>
        <w:rPr>
          <w:noProof/>
        </w:rPr>
        <w:t>17</w:t>
      </w:r>
      <w:r>
        <w:rPr>
          <w:noProof/>
        </w:rPr>
        <w:fldChar w:fldCharType="end"/>
      </w:r>
    </w:p>
    <w:p w14:paraId="1F409AA2" w14:textId="77777777" w:rsidR="00F12541" w:rsidRDefault="00F12541">
      <w:pPr>
        <w:pStyle w:val="TOC1"/>
        <w:tabs>
          <w:tab w:val="right" w:pos="8630"/>
        </w:tabs>
        <w:rPr>
          <w:b w:val="0"/>
          <w:caps w:val="0"/>
          <w:noProof/>
          <w:sz w:val="24"/>
          <w:szCs w:val="24"/>
          <w:u w:val="none"/>
          <w:lang w:val="en-CA" w:eastAsia="ja-JP"/>
        </w:rPr>
      </w:pPr>
      <w:r>
        <w:rPr>
          <w:noProof/>
        </w:rPr>
        <w:t>Chapter 14:  Extraction Mentalities</w:t>
      </w:r>
      <w:r>
        <w:rPr>
          <w:noProof/>
        </w:rPr>
        <w:tab/>
      </w:r>
      <w:r>
        <w:rPr>
          <w:noProof/>
        </w:rPr>
        <w:fldChar w:fldCharType="begin"/>
      </w:r>
      <w:r>
        <w:rPr>
          <w:noProof/>
        </w:rPr>
        <w:instrText xml:space="preserve"> PAGEREF _Toc455316545 \h </w:instrText>
      </w:r>
      <w:r>
        <w:rPr>
          <w:noProof/>
        </w:rPr>
      </w:r>
      <w:r>
        <w:rPr>
          <w:noProof/>
        </w:rPr>
        <w:fldChar w:fldCharType="separate"/>
      </w:r>
      <w:r>
        <w:rPr>
          <w:noProof/>
        </w:rPr>
        <w:t>18</w:t>
      </w:r>
      <w:r>
        <w:rPr>
          <w:noProof/>
        </w:rPr>
        <w:fldChar w:fldCharType="end"/>
      </w:r>
    </w:p>
    <w:p w14:paraId="36B3AA1A" w14:textId="78055FB6" w:rsidR="00251266" w:rsidRDefault="00F12541">
      <w:pPr>
        <w:rPr>
          <w:rStyle w:val="normaltextrun"/>
          <w:rFonts w:cs="Times New Roman"/>
          <w:b/>
          <w:i/>
          <w:iCs/>
        </w:rPr>
      </w:pPr>
      <w:r>
        <w:rPr>
          <w:rStyle w:val="normaltextrun"/>
          <w:rFonts w:cs="Times New Roman"/>
          <w:b/>
          <w:i/>
          <w:iCs/>
          <w:sz w:val="22"/>
          <w:szCs w:val="22"/>
          <w:u w:val="single"/>
        </w:rPr>
        <w:fldChar w:fldCharType="end"/>
      </w:r>
    </w:p>
    <w:p w14:paraId="7E5BE36E" w14:textId="2B74ACD2" w:rsidR="000A3BA2" w:rsidRPr="006F3528" w:rsidRDefault="00E84EE0" w:rsidP="006F3528">
      <w:pPr>
        <w:rPr>
          <w:rFonts w:cs="Times New Roman"/>
          <w:b/>
          <w:i/>
          <w:iCs/>
        </w:rPr>
      </w:pPr>
      <w:r>
        <w:rPr>
          <w:rStyle w:val="normaltextrun"/>
          <w:rFonts w:cs="Times New Roman"/>
          <w:b/>
          <w:i/>
          <w:iCs/>
        </w:rPr>
        <w:br w:type="page"/>
      </w:r>
      <w:r w:rsidR="000A3BA2" w:rsidRPr="00D42A44">
        <w:rPr>
          <w:rStyle w:val="eop"/>
          <w:rFonts w:cs="Times New Roman"/>
        </w:rPr>
        <w:lastRenderedPageBreak/>
        <w:t> </w:t>
      </w:r>
    </w:p>
    <w:p w14:paraId="2630E6F4" w14:textId="31583E3F" w:rsidR="000A3BA2" w:rsidRPr="00D42A44" w:rsidRDefault="00357934" w:rsidP="009405FC">
      <w:pPr>
        <w:pStyle w:val="Heading1"/>
        <w:rPr>
          <w:lang w:val="en-CA"/>
        </w:rPr>
      </w:pPr>
      <w:bookmarkStart w:id="1" w:name="_Toc455316532"/>
      <w:r>
        <w:t>Chapter 1</w:t>
      </w:r>
      <w:r w:rsidR="00E22378" w:rsidRPr="00D42A44">
        <w:t>: </w:t>
      </w:r>
      <w:r>
        <w:t xml:space="preserve"> </w:t>
      </w:r>
      <w:r w:rsidR="00E22378" w:rsidRPr="00D42A44">
        <w:t>A Mind Spread out on the G</w:t>
      </w:r>
      <w:r w:rsidR="000A3BA2" w:rsidRPr="00D42A44">
        <w:t>round</w:t>
      </w:r>
      <w:bookmarkEnd w:id="1"/>
      <w:r w:rsidR="000A3BA2" w:rsidRPr="00D42A44">
        <w:rPr>
          <w:lang w:val="en-CA"/>
        </w:rPr>
        <w:t> </w:t>
      </w:r>
    </w:p>
    <w:p w14:paraId="3D18D903" w14:textId="77777777" w:rsidR="000A3BA2" w:rsidRPr="00D42A44" w:rsidRDefault="000A3BA2" w:rsidP="000A3BA2">
      <w:pPr>
        <w:textAlignment w:val="baseline"/>
        <w:rPr>
          <w:rFonts w:cs="Times New Roman"/>
          <w:lang w:val="en-CA"/>
        </w:rPr>
      </w:pPr>
      <w:r w:rsidRPr="00D42A44">
        <w:rPr>
          <w:rFonts w:cs="Times New Roman"/>
          <w:lang w:val="en-CA"/>
        </w:rPr>
        <w:t> </w:t>
      </w:r>
    </w:p>
    <w:p w14:paraId="7D4A0EAB" w14:textId="77777777" w:rsidR="00E22378" w:rsidRPr="00D42A44" w:rsidRDefault="000A3BA2" w:rsidP="000A3BA2">
      <w:pPr>
        <w:textAlignment w:val="baseline"/>
        <w:rPr>
          <w:rFonts w:cs="Times New Roman"/>
        </w:rPr>
      </w:pPr>
      <w:r w:rsidRPr="00D42A44">
        <w:rPr>
          <w:rFonts w:cs="Times New Roman"/>
          <w:b/>
          <w:bCs/>
        </w:rPr>
        <w:t>Themes:</w:t>
      </w:r>
      <w:r w:rsidRPr="00D42A44">
        <w:rPr>
          <w:rFonts w:cs="Times New Roman"/>
        </w:rPr>
        <w:t> </w:t>
      </w:r>
    </w:p>
    <w:p w14:paraId="1D21BA5F" w14:textId="77777777" w:rsidR="000A3BA2" w:rsidRPr="00D42A44" w:rsidRDefault="000A3BA2" w:rsidP="000A3BA2">
      <w:pPr>
        <w:textAlignment w:val="baseline"/>
        <w:rPr>
          <w:rFonts w:cs="Times New Roman"/>
          <w:lang w:val="en-CA"/>
        </w:rPr>
      </w:pPr>
      <w:r w:rsidRPr="00D42A44">
        <w:rPr>
          <w:rFonts w:cs="Times New Roman"/>
        </w:rPr>
        <w:t>Intersection between Colonialism and Mental Health in Indigenous Communities, Social Determinants of Mental Health, Culture as Resilience Factor, Impact of Language, Doctrine of Discovery/Colonialism, Grief (role of grief in society/different cultures)</w:t>
      </w:r>
      <w:r w:rsidRPr="00D42A44">
        <w:rPr>
          <w:rFonts w:cs="Times New Roman"/>
          <w:lang w:val="en-CA"/>
        </w:rPr>
        <w:t> </w:t>
      </w:r>
    </w:p>
    <w:p w14:paraId="31F798EB" w14:textId="77777777" w:rsidR="000A3BA2" w:rsidRPr="00D42A44" w:rsidRDefault="000A3BA2" w:rsidP="000A3BA2">
      <w:pPr>
        <w:textAlignment w:val="baseline"/>
        <w:rPr>
          <w:rFonts w:cs="Times New Roman"/>
          <w:lang w:val="en-CA"/>
        </w:rPr>
      </w:pPr>
      <w:r w:rsidRPr="00D42A44">
        <w:rPr>
          <w:rFonts w:cs="Times New Roman"/>
          <w:lang w:val="en-CA"/>
        </w:rPr>
        <w:t> </w:t>
      </w:r>
    </w:p>
    <w:p w14:paraId="02B23103" w14:textId="77777777" w:rsidR="000A3BA2" w:rsidRPr="00D42A44" w:rsidRDefault="000A3BA2" w:rsidP="000A3BA2">
      <w:pPr>
        <w:textAlignment w:val="baseline"/>
        <w:rPr>
          <w:rFonts w:cs="Times New Roman"/>
          <w:lang w:val="en-CA"/>
        </w:rPr>
      </w:pPr>
      <w:r w:rsidRPr="00D42A44">
        <w:rPr>
          <w:rFonts w:cs="Times New Roman"/>
          <w:b/>
          <w:bCs/>
        </w:rPr>
        <w:t>Disciplines:</w:t>
      </w:r>
      <w:r w:rsidRPr="00D42A44">
        <w:rPr>
          <w:rFonts w:cs="Times New Roman"/>
          <w:lang w:val="en-CA"/>
        </w:rPr>
        <w:t> </w:t>
      </w:r>
    </w:p>
    <w:p w14:paraId="090EF811" w14:textId="77777777" w:rsidR="000A3BA2" w:rsidRPr="00D42A44" w:rsidRDefault="000A3BA2" w:rsidP="000A3BA2">
      <w:pPr>
        <w:textAlignment w:val="baseline"/>
        <w:rPr>
          <w:rFonts w:cs="Times New Roman"/>
          <w:lang w:val="en-CA"/>
        </w:rPr>
      </w:pPr>
      <w:r w:rsidRPr="00D42A44">
        <w:rPr>
          <w:rFonts w:cs="Times New Roman"/>
        </w:rPr>
        <w:t>Counselling, Music Therapy, HCA, ECCE, EA, Humanities (English, linguistics, FNLG), Social Sciences, (history, sociology, psychology), Communications, Community Development, (Documentary Film)</w:t>
      </w:r>
      <w:r w:rsidRPr="00D42A44">
        <w:rPr>
          <w:rFonts w:cs="Times New Roman"/>
          <w:lang w:val="en-CA"/>
        </w:rPr>
        <w:t> </w:t>
      </w:r>
    </w:p>
    <w:p w14:paraId="1E4F4B98" w14:textId="77777777" w:rsidR="000A3BA2" w:rsidRPr="00D42A44" w:rsidRDefault="000A3BA2" w:rsidP="000A3BA2">
      <w:pPr>
        <w:textAlignment w:val="baseline"/>
        <w:rPr>
          <w:rFonts w:cs="Times New Roman"/>
          <w:lang w:val="en-CA"/>
        </w:rPr>
      </w:pPr>
      <w:r w:rsidRPr="00D42A44">
        <w:rPr>
          <w:rFonts w:cs="Times New Roman"/>
          <w:lang w:val="en-CA"/>
        </w:rPr>
        <w:t> </w:t>
      </w:r>
    </w:p>
    <w:p w14:paraId="6313BF27" w14:textId="77777777" w:rsidR="000A3BA2" w:rsidRPr="00D42A44" w:rsidRDefault="000A3BA2" w:rsidP="000A3BA2">
      <w:pPr>
        <w:textAlignment w:val="baseline"/>
        <w:rPr>
          <w:rFonts w:cs="Times New Roman"/>
          <w:lang w:val="en-CA"/>
        </w:rPr>
      </w:pPr>
      <w:r w:rsidRPr="00D42A44">
        <w:rPr>
          <w:rFonts w:cs="Times New Roman"/>
          <w:b/>
          <w:bCs/>
        </w:rPr>
        <w:t>Guiding Questions:</w:t>
      </w:r>
      <w:r w:rsidRPr="00D42A44">
        <w:rPr>
          <w:rFonts w:cs="Times New Roman"/>
          <w:lang w:val="en-CA"/>
        </w:rPr>
        <w:t> </w:t>
      </w:r>
    </w:p>
    <w:p w14:paraId="07992DED" w14:textId="77777777" w:rsidR="00E22378" w:rsidRPr="00D42A44" w:rsidRDefault="00E22378" w:rsidP="000A3BA2">
      <w:pPr>
        <w:textAlignment w:val="baseline"/>
        <w:rPr>
          <w:rFonts w:cs="Times New Roman"/>
          <w:lang w:val="en-CA"/>
        </w:rPr>
      </w:pPr>
    </w:p>
    <w:p w14:paraId="1A83845D" w14:textId="77777777" w:rsidR="00E22378" w:rsidRDefault="000A3BA2" w:rsidP="006A57DE">
      <w:pPr>
        <w:numPr>
          <w:ilvl w:val="0"/>
          <w:numId w:val="111"/>
        </w:numPr>
        <w:textAlignment w:val="baseline"/>
        <w:rPr>
          <w:rFonts w:cs="Times New Roman"/>
          <w:lang w:val="en-CA"/>
        </w:rPr>
      </w:pPr>
      <w:r w:rsidRPr="00D42A44">
        <w:rPr>
          <w:rFonts w:cs="Times New Roman"/>
        </w:rPr>
        <w:t>For what reasons do you think Elliot describes the therapist as ‘particularly unqualified’ to address her depression?</w:t>
      </w:r>
      <w:r w:rsidRPr="00D42A44">
        <w:rPr>
          <w:rFonts w:cs="Times New Roman"/>
          <w:lang w:val="en-CA"/>
        </w:rPr>
        <w:t> </w:t>
      </w:r>
    </w:p>
    <w:p w14:paraId="2A0C3EBE" w14:textId="77777777" w:rsidR="00D84DCB" w:rsidRPr="00D42A44" w:rsidRDefault="00D84DCB" w:rsidP="00D84DCB">
      <w:pPr>
        <w:textAlignment w:val="baseline"/>
        <w:rPr>
          <w:rFonts w:cs="Times New Roman"/>
          <w:lang w:val="en-CA"/>
        </w:rPr>
      </w:pPr>
    </w:p>
    <w:p w14:paraId="42799E28" w14:textId="0F799856" w:rsidR="00E22378" w:rsidRDefault="000A3BA2" w:rsidP="006A57DE">
      <w:pPr>
        <w:numPr>
          <w:ilvl w:val="0"/>
          <w:numId w:val="111"/>
        </w:numPr>
        <w:textAlignment w:val="baseline"/>
        <w:rPr>
          <w:rFonts w:cs="Times New Roman"/>
          <w:lang w:val="en-CA"/>
        </w:rPr>
      </w:pPr>
      <w:r w:rsidRPr="00D42A44">
        <w:rPr>
          <w:rFonts w:cs="Times New Roman"/>
        </w:rPr>
        <w:t>Review pages 6-7. Respond to the question</w:t>
      </w:r>
      <w:r w:rsidR="00003A4E">
        <w:rPr>
          <w:rFonts w:cs="Times New Roman"/>
        </w:rPr>
        <w:t>,</w:t>
      </w:r>
      <w:r w:rsidRPr="00D42A44">
        <w:rPr>
          <w:rFonts w:cs="Times New Roman"/>
        </w:rPr>
        <w:t xml:space="preserve"> ‘What does that type of pain, mourning and loss do to you?” through an image, poem, song or story.</w:t>
      </w:r>
      <w:r w:rsidRPr="00D42A44">
        <w:rPr>
          <w:rFonts w:cs="Times New Roman"/>
          <w:lang w:val="en-CA"/>
        </w:rPr>
        <w:t> </w:t>
      </w:r>
    </w:p>
    <w:p w14:paraId="32CFD318" w14:textId="77777777" w:rsidR="00D84DCB" w:rsidRPr="00D42A44" w:rsidRDefault="00D84DCB" w:rsidP="00D84DCB">
      <w:pPr>
        <w:textAlignment w:val="baseline"/>
        <w:rPr>
          <w:rFonts w:cs="Times New Roman"/>
          <w:lang w:val="en-CA"/>
        </w:rPr>
      </w:pPr>
    </w:p>
    <w:p w14:paraId="4EB52B1D" w14:textId="77777777" w:rsidR="00E22378" w:rsidRDefault="000A3BA2" w:rsidP="006A57DE">
      <w:pPr>
        <w:numPr>
          <w:ilvl w:val="0"/>
          <w:numId w:val="111"/>
        </w:numPr>
        <w:textAlignment w:val="baseline"/>
        <w:rPr>
          <w:rFonts w:cs="Times New Roman"/>
          <w:lang w:val="en-CA"/>
        </w:rPr>
      </w:pPr>
      <w:r w:rsidRPr="00D42A44">
        <w:rPr>
          <w:rFonts w:cs="Times New Roman"/>
        </w:rPr>
        <w:t>Research the Doctrine of Discovery. Journal your responses to what you learn.</w:t>
      </w:r>
      <w:r w:rsidRPr="00D42A44">
        <w:rPr>
          <w:rFonts w:cs="Times New Roman"/>
          <w:lang w:val="en-CA"/>
        </w:rPr>
        <w:t> </w:t>
      </w:r>
    </w:p>
    <w:p w14:paraId="20D621D1" w14:textId="77777777" w:rsidR="00D84DCB" w:rsidRPr="00D42A44" w:rsidRDefault="00D84DCB" w:rsidP="00D84DCB">
      <w:pPr>
        <w:textAlignment w:val="baseline"/>
        <w:rPr>
          <w:rFonts w:cs="Times New Roman"/>
          <w:lang w:val="en-CA"/>
        </w:rPr>
      </w:pPr>
    </w:p>
    <w:p w14:paraId="69E211EA" w14:textId="17B4490F" w:rsidR="00D84DCB" w:rsidRPr="00D84DCB" w:rsidRDefault="000A3BA2" w:rsidP="006A57DE">
      <w:pPr>
        <w:numPr>
          <w:ilvl w:val="0"/>
          <w:numId w:val="111"/>
        </w:numPr>
        <w:textAlignment w:val="baseline"/>
        <w:rPr>
          <w:rFonts w:cs="Times New Roman"/>
          <w:lang w:val="en-CA"/>
        </w:rPr>
      </w:pPr>
      <w:r w:rsidRPr="00D42A44">
        <w:rPr>
          <w:rFonts w:cs="Times New Roman"/>
        </w:rPr>
        <w:t>Elliott describes Canada as an abusive father.  </w:t>
      </w:r>
    </w:p>
    <w:p w14:paraId="1743D56C" w14:textId="539C1297" w:rsidR="000A3BA2" w:rsidRPr="00D42A44" w:rsidRDefault="000A3BA2" w:rsidP="00003A4E">
      <w:pPr>
        <w:numPr>
          <w:ilvl w:val="1"/>
          <w:numId w:val="111"/>
        </w:numPr>
        <w:textAlignment w:val="baseline"/>
        <w:rPr>
          <w:rFonts w:cs="Times New Roman"/>
          <w:lang w:val="en-CA"/>
        </w:rPr>
      </w:pPr>
      <w:r w:rsidRPr="00D42A44">
        <w:rPr>
          <w:rFonts w:cs="Times New Roman"/>
        </w:rPr>
        <w:t>What is the relationship of macro and micro abuse? What are the impacts? </w:t>
      </w:r>
      <w:r w:rsidRPr="00D42A44">
        <w:rPr>
          <w:rFonts w:cs="Times New Roman"/>
          <w:lang w:val="en-CA"/>
        </w:rPr>
        <w:t> </w:t>
      </w:r>
    </w:p>
    <w:p w14:paraId="205F5A91" w14:textId="77777777" w:rsidR="000A3BA2" w:rsidRPr="00D42A44" w:rsidRDefault="000A3BA2" w:rsidP="00003A4E">
      <w:pPr>
        <w:numPr>
          <w:ilvl w:val="1"/>
          <w:numId w:val="111"/>
        </w:numPr>
        <w:textAlignment w:val="baseline"/>
        <w:rPr>
          <w:rFonts w:cs="Times New Roman"/>
          <w:lang w:val="en-CA"/>
        </w:rPr>
      </w:pPr>
      <w:r w:rsidRPr="00D42A44">
        <w:rPr>
          <w:rFonts w:cs="Times New Roman"/>
        </w:rPr>
        <w:t>Why did the author choose this wording?</w:t>
      </w:r>
      <w:r w:rsidRPr="00D42A44">
        <w:rPr>
          <w:rFonts w:cs="Times New Roman"/>
          <w:lang w:val="en-CA"/>
        </w:rPr>
        <w:t> </w:t>
      </w:r>
    </w:p>
    <w:p w14:paraId="7A6375C0" w14:textId="77777777" w:rsidR="00D84DCB" w:rsidRPr="00D84DCB" w:rsidRDefault="000A3BA2" w:rsidP="00003A4E">
      <w:pPr>
        <w:numPr>
          <w:ilvl w:val="1"/>
          <w:numId w:val="111"/>
        </w:numPr>
        <w:textAlignment w:val="baseline"/>
        <w:rPr>
          <w:rFonts w:cs="Times New Roman"/>
          <w:lang w:val="en-CA"/>
        </w:rPr>
      </w:pPr>
      <w:r w:rsidRPr="00D42A44">
        <w:rPr>
          <w:rFonts w:cs="Times New Roman"/>
        </w:rPr>
        <w:t>What do those words make you think of?</w:t>
      </w:r>
    </w:p>
    <w:p w14:paraId="05222759" w14:textId="54A93485" w:rsidR="000A3BA2" w:rsidRPr="00D42A44" w:rsidRDefault="000A3BA2" w:rsidP="00D84DCB">
      <w:pPr>
        <w:ind w:left="720"/>
        <w:textAlignment w:val="baseline"/>
        <w:rPr>
          <w:rFonts w:cs="Times New Roman"/>
          <w:lang w:val="en-CA"/>
        </w:rPr>
      </w:pPr>
      <w:r w:rsidRPr="00D42A44">
        <w:rPr>
          <w:rFonts w:cs="Times New Roman"/>
          <w:lang w:val="en-CA"/>
        </w:rPr>
        <w:t> </w:t>
      </w:r>
    </w:p>
    <w:p w14:paraId="0A4C3D6E" w14:textId="62A26752" w:rsidR="000A3BA2" w:rsidRDefault="000A3BA2" w:rsidP="006A57DE">
      <w:pPr>
        <w:numPr>
          <w:ilvl w:val="0"/>
          <w:numId w:val="111"/>
        </w:numPr>
        <w:textAlignment w:val="baseline"/>
        <w:rPr>
          <w:rFonts w:cs="Times New Roman"/>
          <w:lang w:val="en-CA"/>
        </w:rPr>
      </w:pPr>
      <w:r w:rsidRPr="00D42A44">
        <w:rPr>
          <w:rFonts w:cs="Times New Roman"/>
        </w:rPr>
        <w:t>On page 11, Elliott writes, “In fact, the Mind over Mood Depression Inventory could double as a checklist for the effects of colonialism on our people.” Who would you write a letter to in response to this paragraph and what would you want to say?</w:t>
      </w:r>
    </w:p>
    <w:p w14:paraId="7A50B033" w14:textId="77777777" w:rsidR="00D84DCB" w:rsidRPr="00D42A44" w:rsidRDefault="00D84DCB" w:rsidP="00D84DCB">
      <w:pPr>
        <w:textAlignment w:val="baseline"/>
        <w:rPr>
          <w:rFonts w:cs="Times New Roman"/>
          <w:lang w:val="en-CA"/>
        </w:rPr>
      </w:pPr>
    </w:p>
    <w:p w14:paraId="29DD4C00" w14:textId="77777777" w:rsidR="000A3BA2" w:rsidRDefault="000A3BA2" w:rsidP="006A57DE">
      <w:pPr>
        <w:numPr>
          <w:ilvl w:val="0"/>
          <w:numId w:val="111"/>
        </w:numPr>
        <w:textAlignment w:val="baseline"/>
        <w:rPr>
          <w:rFonts w:cs="Times New Roman"/>
          <w:lang w:val="en-CA"/>
        </w:rPr>
      </w:pPr>
      <w:r w:rsidRPr="00D42A44">
        <w:rPr>
          <w:rFonts w:cs="Times New Roman"/>
        </w:rPr>
        <w:t>On page 12, Elliott describes the </w:t>
      </w:r>
      <w:proofErr w:type="spellStart"/>
      <w:r w:rsidRPr="00D42A44">
        <w:rPr>
          <w:rFonts w:cs="Times New Roman"/>
        </w:rPr>
        <w:t>Haudenonsaunee</w:t>
      </w:r>
      <w:proofErr w:type="spellEnd"/>
      <w:r w:rsidRPr="00D42A44">
        <w:rPr>
          <w:rFonts w:cs="Times New Roman"/>
        </w:rPr>
        <w:t> condolence ceremony. What is the relation between grief and depression? What is your own experience of grief in reading this chapter? What practices do/could help you attend to and process grief more fully?</w:t>
      </w:r>
      <w:r w:rsidRPr="00D42A44">
        <w:rPr>
          <w:rFonts w:cs="Times New Roman"/>
          <w:lang w:val="en-CA"/>
        </w:rPr>
        <w:t> </w:t>
      </w:r>
    </w:p>
    <w:p w14:paraId="04848539" w14:textId="77777777" w:rsidR="00D84DCB" w:rsidRPr="00D42A44" w:rsidRDefault="00D84DCB" w:rsidP="00D84DCB">
      <w:pPr>
        <w:textAlignment w:val="baseline"/>
        <w:rPr>
          <w:rFonts w:cs="Times New Roman"/>
          <w:lang w:val="en-CA"/>
        </w:rPr>
      </w:pPr>
    </w:p>
    <w:p w14:paraId="29B967D4" w14:textId="77777777" w:rsidR="000A3BA2" w:rsidRDefault="000A3BA2" w:rsidP="006A57DE">
      <w:pPr>
        <w:numPr>
          <w:ilvl w:val="0"/>
          <w:numId w:val="111"/>
        </w:numPr>
        <w:textAlignment w:val="baseline"/>
        <w:rPr>
          <w:rFonts w:cs="Times New Roman"/>
          <w:lang w:val="en-CA"/>
        </w:rPr>
      </w:pPr>
      <w:r w:rsidRPr="00D42A44">
        <w:rPr>
          <w:rFonts w:cs="Times New Roman"/>
        </w:rPr>
        <w:t xml:space="preserve">Elliott challenges the construction of depression as separate from social determinants. How does language shape your understanding of mental health? </w:t>
      </w:r>
      <w:r w:rsidRPr="00D42A44">
        <w:rPr>
          <w:rFonts w:cs="Times New Roman"/>
        </w:rPr>
        <w:lastRenderedPageBreak/>
        <w:t>In a group, create a list of terms and phrases you are most familiar with when describing mental health and illness. Create a </w:t>
      </w:r>
      <w:proofErr w:type="spellStart"/>
      <w:r w:rsidRPr="00D42A44">
        <w:rPr>
          <w:rFonts w:cs="Times New Roman"/>
        </w:rPr>
        <w:t>wordle</w:t>
      </w:r>
      <w:proofErr w:type="spellEnd"/>
      <w:r w:rsidRPr="00D42A44">
        <w:rPr>
          <w:rFonts w:cs="Times New Roman"/>
        </w:rPr>
        <w:t>.</w:t>
      </w:r>
      <w:r w:rsidRPr="00D42A44">
        <w:rPr>
          <w:rFonts w:cs="Times New Roman"/>
          <w:lang w:val="en-CA"/>
        </w:rPr>
        <w:t> </w:t>
      </w:r>
    </w:p>
    <w:p w14:paraId="4D49B446" w14:textId="77777777" w:rsidR="00624940" w:rsidRPr="00D42A44" w:rsidRDefault="00624940" w:rsidP="00624940">
      <w:pPr>
        <w:textAlignment w:val="baseline"/>
        <w:rPr>
          <w:rFonts w:cs="Times New Roman"/>
          <w:lang w:val="en-CA"/>
        </w:rPr>
      </w:pPr>
    </w:p>
    <w:p w14:paraId="48D102F6" w14:textId="5D73C1E4" w:rsidR="000A3BA2" w:rsidRPr="00D42A44" w:rsidRDefault="000A3BA2" w:rsidP="006A57DE">
      <w:pPr>
        <w:numPr>
          <w:ilvl w:val="0"/>
          <w:numId w:val="111"/>
        </w:numPr>
        <w:textAlignment w:val="baseline"/>
        <w:rPr>
          <w:rFonts w:cs="Times New Roman"/>
          <w:lang w:val="en-CA"/>
        </w:rPr>
      </w:pPr>
      <w:r w:rsidRPr="00D42A44">
        <w:rPr>
          <w:rFonts w:cs="Times New Roman"/>
        </w:rPr>
        <w:t>Why do you think the author wrote this chapter? What surprised you about this chapter? Explore what has changed/shifted for you after reading this chapter in your under</w:t>
      </w:r>
      <w:r w:rsidR="00003A4E">
        <w:rPr>
          <w:rFonts w:cs="Times New Roman"/>
        </w:rPr>
        <w:t>standing of history/depression/I</w:t>
      </w:r>
      <w:r w:rsidRPr="00D42A44">
        <w:rPr>
          <w:rFonts w:cs="Times New Roman"/>
        </w:rPr>
        <w:t>ndigenous people/mental health through a poem, drawing, graphic illustration or other expressive medium.</w:t>
      </w:r>
      <w:r w:rsidR="002230C0">
        <w:rPr>
          <w:rFonts w:cs="Times New Roman"/>
          <w:lang w:val="en-CA"/>
        </w:rPr>
        <w:t> </w:t>
      </w:r>
    </w:p>
    <w:p w14:paraId="156B7422" w14:textId="2158BF7F" w:rsidR="000A3BA2" w:rsidRPr="00D42A44" w:rsidRDefault="000A3BA2" w:rsidP="009405FC">
      <w:pPr>
        <w:pStyle w:val="Heading1"/>
        <w:rPr>
          <w:lang w:val="en-CA"/>
        </w:rPr>
      </w:pPr>
      <w:bookmarkStart w:id="2" w:name="_Toc455316533"/>
      <w:bookmarkStart w:id="3" w:name="_Hlk45014938"/>
      <w:r w:rsidRPr="00D42A44">
        <w:rPr>
          <w:lang w:val="en-CA"/>
        </w:rPr>
        <w:t xml:space="preserve">Chapter 2: </w:t>
      </w:r>
      <w:r w:rsidR="00357934">
        <w:rPr>
          <w:lang w:val="en-CA"/>
        </w:rPr>
        <w:t xml:space="preserve"> </w:t>
      </w:r>
      <w:r w:rsidRPr="00D42A44">
        <w:rPr>
          <w:lang w:val="en-CA"/>
        </w:rPr>
        <w:t>Half-Breed: A Racial Biography in Five Parts</w:t>
      </w:r>
      <w:bookmarkEnd w:id="2"/>
      <w:r w:rsidRPr="00D42A44">
        <w:rPr>
          <w:lang w:val="en-CA"/>
        </w:rPr>
        <w:t> </w:t>
      </w:r>
    </w:p>
    <w:p w14:paraId="64FBD042" w14:textId="77777777" w:rsidR="00C877FD" w:rsidRDefault="00C877FD" w:rsidP="000A3BA2">
      <w:pPr>
        <w:textAlignment w:val="baseline"/>
        <w:rPr>
          <w:rFonts w:cs="Arial"/>
          <w:b/>
          <w:lang w:val="en-CA"/>
        </w:rPr>
      </w:pPr>
    </w:p>
    <w:p w14:paraId="5652EAE2" w14:textId="77777777" w:rsidR="00E22378" w:rsidRPr="00D42A44" w:rsidRDefault="000A3BA2" w:rsidP="000A3BA2">
      <w:pPr>
        <w:textAlignment w:val="baseline"/>
        <w:rPr>
          <w:rFonts w:cs="Arial"/>
          <w:b/>
          <w:lang w:val="en-CA"/>
        </w:rPr>
      </w:pPr>
      <w:r w:rsidRPr="00D42A44">
        <w:rPr>
          <w:rFonts w:cs="Arial"/>
          <w:b/>
          <w:lang w:val="en-CA"/>
        </w:rPr>
        <w:t xml:space="preserve">Themes: </w:t>
      </w:r>
    </w:p>
    <w:p w14:paraId="4609B239" w14:textId="77777777" w:rsidR="000A3BA2" w:rsidRPr="00D42A44" w:rsidRDefault="000A3BA2" w:rsidP="000A3BA2">
      <w:pPr>
        <w:textAlignment w:val="baseline"/>
        <w:rPr>
          <w:rFonts w:cs="Arial"/>
          <w:lang w:val="en-CA"/>
        </w:rPr>
      </w:pPr>
      <w:r w:rsidRPr="00D42A44">
        <w:rPr>
          <w:rFonts w:cs="Arial"/>
          <w:lang w:val="en-CA"/>
        </w:rPr>
        <w:t>Racism, Internalized Racism, Religion, White-passing, Identity, Decolonizing the Mind </w:t>
      </w:r>
    </w:p>
    <w:p w14:paraId="7D07118A" w14:textId="77777777" w:rsidR="00E22378" w:rsidRPr="00D42A44" w:rsidRDefault="00E22378" w:rsidP="000A3BA2">
      <w:pPr>
        <w:textAlignment w:val="baseline"/>
        <w:rPr>
          <w:rFonts w:cs="Arial"/>
          <w:lang w:val="en-CA"/>
        </w:rPr>
      </w:pPr>
    </w:p>
    <w:p w14:paraId="1338DD5C" w14:textId="77777777" w:rsidR="00E22378" w:rsidRPr="00D42A44" w:rsidRDefault="000A3BA2" w:rsidP="000A3BA2">
      <w:pPr>
        <w:textAlignment w:val="baseline"/>
        <w:rPr>
          <w:rFonts w:cs="Arial"/>
          <w:b/>
          <w:lang w:val="en-CA"/>
        </w:rPr>
      </w:pPr>
      <w:r w:rsidRPr="00D42A44">
        <w:rPr>
          <w:rFonts w:cs="Arial"/>
          <w:b/>
          <w:lang w:val="en-CA"/>
        </w:rPr>
        <w:t xml:space="preserve">Disciplines: </w:t>
      </w:r>
    </w:p>
    <w:p w14:paraId="0790E093" w14:textId="0BFA5CDF" w:rsidR="000A3BA2" w:rsidRPr="00D42A44" w:rsidRDefault="00026608" w:rsidP="000A3BA2">
      <w:pPr>
        <w:textAlignment w:val="baseline"/>
        <w:rPr>
          <w:rFonts w:cs="Arial"/>
          <w:lang w:val="en-CA"/>
        </w:rPr>
      </w:pPr>
      <w:r>
        <w:rPr>
          <w:rFonts w:cs="Arial"/>
          <w:lang w:val="en-CA"/>
        </w:rPr>
        <w:t xml:space="preserve">Humanities, Social Sciences, </w:t>
      </w:r>
      <w:r w:rsidR="009552E8">
        <w:rPr>
          <w:rFonts w:cs="Arial"/>
          <w:lang w:val="en-CA"/>
        </w:rPr>
        <w:t>Education, Health</w:t>
      </w:r>
      <w:r w:rsidR="00D93582">
        <w:rPr>
          <w:rFonts w:cs="Arial"/>
          <w:lang w:val="en-CA"/>
        </w:rPr>
        <w:t>, International Business</w:t>
      </w:r>
    </w:p>
    <w:p w14:paraId="5C042C2F" w14:textId="77777777" w:rsidR="00E22378" w:rsidRPr="00D42A44" w:rsidRDefault="00E22378" w:rsidP="000A3BA2">
      <w:pPr>
        <w:textAlignment w:val="baseline"/>
        <w:rPr>
          <w:rFonts w:cs="Arial"/>
          <w:lang w:val="en-CA"/>
        </w:rPr>
      </w:pPr>
    </w:p>
    <w:p w14:paraId="271FFD8A" w14:textId="77777777" w:rsidR="000A3BA2" w:rsidRDefault="00E22378" w:rsidP="000A3BA2">
      <w:pPr>
        <w:textAlignment w:val="baseline"/>
        <w:rPr>
          <w:rFonts w:cs="Arial"/>
          <w:b/>
          <w:lang w:val="en-CA"/>
        </w:rPr>
      </w:pPr>
      <w:r w:rsidRPr="00D42A44">
        <w:rPr>
          <w:rFonts w:cs="Arial"/>
          <w:b/>
          <w:lang w:val="en-CA"/>
        </w:rPr>
        <w:t>Guiding</w:t>
      </w:r>
      <w:r w:rsidR="000A3BA2" w:rsidRPr="00D42A44">
        <w:rPr>
          <w:rFonts w:cs="Arial"/>
          <w:b/>
          <w:lang w:val="en-CA"/>
        </w:rPr>
        <w:t xml:space="preserve"> Questions</w:t>
      </w:r>
      <w:r w:rsidR="000A3BA2" w:rsidRPr="00C877FD">
        <w:rPr>
          <w:rFonts w:cs="Arial"/>
          <w:b/>
          <w:lang w:val="en-CA"/>
        </w:rPr>
        <w:t>:</w:t>
      </w:r>
      <w:r w:rsidR="000A3BA2" w:rsidRPr="00D42A44">
        <w:rPr>
          <w:rFonts w:cs="Arial"/>
          <w:b/>
          <w:lang w:val="en-CA"/>
        </w:rPr>
        <w:t> </w:t>
      </w:r>
    </w:p>
    <w:p w14:paraId="2B7163D9" w14:textId="77777777" w:rsidR="00C877FD" w:rsidRPr="00D42A44" w:rsidRDefault="00C877FD" w:rsidP="000A3BA2">
      <w:pPr>
        <w:textAlignment w:val="baseline"/>
        <w:rPr>
          <w:rFonts w:cs="Arial"/>
          <w:b/>
          <w:lang w:val="en-CA"/>
        </w:rPr>
      </w:pPr>
    </w:p>
    <w:p w14:paraId="114E5148" w14:textId="64E732AC" w:rsidR="000A3BA2" w:rsidRDefault="000A3BA2" w:rsidP="006A57DE">
      <w:pPr>
        <w:numPr>
          <w:ilvl w:val="0"/>
          <w:numId w:val="112"/>
        </w:numPr>
        <w:ind w:left="360"/>
        <w:textAlignment w:val="baseline"/>
        <w:rPr>
          <w:rFonts w:cs="Arial"/>
          <w:lang w:val="en-CA"/>
        </w:rPr>
      </w:pPr>
      <w:r w:rsidRPr="00D42A44">
        <w:rPr>
          <w:rFonts w:cs="Arial"/>
          <w:lang w:val="en-CA"/>
        </w:rPr>
        <w:t>How would you define “</w:t>
      </w:r>
      <w:r w:rsidRPr="00D42A44">
        <w:rPr>
          <w:rFonts w:cs="Arial"/>
          <w:i/>
          <w:iCs/>
          <w:lang w:val="en-CA"/>
        </w:rPr>
        <w:t>collective amnesia</w:t>
      </w:r>
      <w:r w:rsidRPr="00D42A44">
        <w:rPr>
          <w:rFonts w:cs="Arial"/>
          <w:lang w:val="en-CA"/>
        </w:rPr>
        <w:t>” </w:t>
      </w:r>
      <w:r w:rsidR="00594A59">
        <w:rPr>
          <w:rFonts w:cs="Arial"/>
          <w:lang w:val="en-CA"/>
        </w:rPr>
        <w:t xml:space="preserve">that </w:t>
      </w:r>
      <w:r w:rsidRPr="00D42A44">
        <w:rPr>
          <w:rFonts w:cs="Arial"/>
          <w:lang w:val="en-CA"/>
        </w:rPr>
        <w:t>Elliot refers to on page 14? What is your experience of </w:t>
      </w:r>
      <w:r w:rsidRPr="00D42A44">
        <w:rPr>
          <w:rFonts w:cs="Arial"/>
          <w:i/>
          <w:iCs/>
          <w:lang w:val="en-CA"/>
        </w:rPr>
        <w:t>collective amnesia</w:t>
      </w:r>
      <w:r w:rsidR="00594A59">
        <w:rPr>
          <w:rFonts w:cs="Arial"/>
          <w:lang w:val="en-CA"/>
        </w:rPr>
        <w:t> in other contexts;</w:t>
      </w:r>
      <w:r w:rsidRPr="00D42A44">
        <w:rPr>
          <w:rFonts w:cs="Arial"/>
          <w:lang w:val="en-CA"/>
        </w:rPr>
        <w:t xml:space="preserve"> for instance</w:t>
      </w:r>
      <w:r w:rsidR="00594A59">
        <w:rPr>
          <w:rFonts w:cs="Arial"/>
          <w:lang w:val="en-CA"/>
        </w:rPr>
        <w:t>,</w:t>
      </w:r>
      <w:r w:rsidRPr="00D42A44">
        <w:rPr>
          <w:rFonts w:cs="Arial"/>
          <w:lang w:val="en-CA"/>
        </w:rPr>
        <w:t xml:space="preserve"> the writ</w:t>
      </w:r>
      <w:r w:rsidR="00594A59">
        <w:rPr>
          <w:rFonts w:cs="Arial"/>
          <w:lang w:val="en-CA"/>
        </w:rPr>
        <w:t>ing of the history of nations?</w:t>
      </w:r>
      <w:r w:rsidR="00434567">
        <w:rPr>
          <w:rFonts w:cs="Arial"/>
          <w:lang w:val="en-CA"/>
        </w:rPr>
        <w:t xml:space="preserve"> OR </w:t>
      </w:r>
      <w:r w:rsidRPr="00D42A44">
        <w:rPr>
          <w:rFonts w:cs="Arial"/>
          <w:lang w:val="en-CA"/>
        </w:rPr>
        <w:t>even family history? </w:t>
      </w:r>
    </w:p>
    <w:p w14:paraId="374687B2" w14:textId="77777777" w:rsidR="005D1855" w:rsidRPr="00D42A44" w:rsidRDefault="005D1855" w:rsidP="005D1855">
      <w:pPr>
        <w:textAlignment w:val="baseline"/>
        <w:rPr>
          <w:rFonts w:cs="Arial"/>
          <w:lang w:val="en-CA"/>
        </w:rPr>
      </w:pPr>
    </w:p>
    <w:p w14:paraId="0490E8D6" w14:textId="77777777" w:rsidR="000A3BA2" w:rsidRDefault="000A3BA2" w:rsidP="006A57DE">
      <w:pPr>
        <w:numPr>
          <w:ilvl w:val="0"/>
          <w:numId w:val="112"/>
        </w:numPr>
        <w:ind w:left="360"/>
        <w:textAlignment w:val="baseline"/>
        <w:rPr>
          <w:rFonts w:cs="Arial"/>
          <w:lang w:val="en-CA"/>
        </w:rPr>
      </w:pPr>
      <w:r w:rsidRPr="00D42A44">
        <w:rPr>
          <w:rFonts w:cs="Arial"/>
          <w:lang w:val="en-CA"/>
        </w:rPr>
        <w:t>On page 16, the author’s Catholic mother is reported as saying that roots were </w:t>
      </w:r>
      <w:r w:rsidRPr="00D42A44">
        <w:rPr>
          <w:rFonts w:cs="Arial"/>
          <w:i/>
          <w:iCs/>
          <w:lang w:val="en-CA"/>
        </w:rPr>
        <w:t>nothing if they lead to Hell</w:t>
      </w:r>
      <w:r w:rsidRPr="00D42A44">
        <w:rPr>
          <w:rFonts w:cs="Arial"/>
          <w:lang w:val="en-CA"/>
        </w:rPr>
        <w:t>. This is in relation to the author’s father’s desire to connect to his Haudenosaunee Six Nations Indigenous roots. Use this as a starting point to discuss how Christianity feels threatened by, and demonizes, Indigenous culture and spirituality. </w:t>
      </w:r>
    </w:p>
    <w:p w14:paraId="27D09926" w14:textId="77777777" w:rsidR="005D1855" w:rsidRPr="00D42A44" w:rsidRDefault="005D1855" w:rsidP="005D1855">
      <w:pPr>
        <w:textAlignment w:val="baseline"/>
        <w:rPr>
          <w:rFonts w:cs="Arial"/>
          <w:lang w:val="en-CA"/>
        </w:rPr>
      </w:pPr>
    </w:p>
    <w:p w14:paraId="08900659" w14:textId="77777777" w:rsidR="005D1855" w:rsidRDefault="000A3BA2" w:rsidP="006A57DE">
      <w:pPr>
        <w:numPr>
          <w:ilvl w:val="0"/>
          <w:numId w:val="112"/>
        </w:numPr>
        <w:ind w:left="360"/>
        <w:textAlignment w:val="baseline"/>
        <w:rPr>
          <w:rFonts w:cs="Arial"/>
          <w:lang w:val="en-CA"/>
        </w:rPr>
      </w:pPr>
      <w:r w:rsidRPr="00D42A44">
        <w:rPr>
          <w:rFonts w:cs="Arial"/>
          <w:lang w:val="en-CA"/>
        </w:rPr>
        <w:t>On page 18, the author experiences bullying on the bus from another girl. Why do you think the author chooses to ignore it? How does it affect her? </w:t>
      </w:r>
    </w:p>
    <w:p w14:paraId="46411DA1" w14:textId="18503902" w:rsidR="000A3BA2" w:rsidRPr="00D42A44" w:rsidRDefault="000A3BA2" w:rsidP="005D1855">
      <w:pPr>
        <w:textAlignment w:val="baseline"/>
        <w:rPr>
          <w:rFonts w:cs="Arial"/>
          <w:lang w:val="en-CA"/>
        </w:rPr>
      </w:pPr>
      <w:r w:rsidRPr="00D42A44">
        <w:rPr>
          <w:rFonts w:cs="Arial"/>
          <w:lang w:val="en-CA"/>
        </w:rPr>
        <w:t> </w:t>
      </w:r>
    </w:p>
    <w:p w14:paraId="4B1A72B1" w14:textId="77777777" w:rsidR="000A3BA2" w:rsidRDefault="000A3BA2" w:rsidP="006A57DE">
      <w:pPr>
        <w:numPr>
          <w:ilvl w:val="0"/>
          <w:numId w:val="112"/>
        </w:numPr>
        <w:ind w:left="360"/>
        <w:textAlignment w:val="baseline"/>
        <w:rPr>
          <w:rFonts w:cs="Arial"/>
          <w:lang w:val="en-CA"/>
        </w:rPr>
      </w:pPr>
      <w:r w:rsidRPr="00D42A44">
        <w:rPr>
          <w:rFonts w:cs="Arial"/>
          <w:lang w:val="en-CA"/>
        </w:rPr>
        <w:t>In your own experience, why does bullying happen? How can we respond to it? What if you’re identified as being bullied by others, or as a bully? </w:t>
      </w:r>
    </w:p>
    <w:p w14:paraId="58A7CFCD" w14:textId="77777777" w:rsidR="005D1855" w:rsidRPr="00D42A44" w:rsidRDefault="005D1855" w:rsidP="005D1855">
      <w:pPr>
        <w:textAlignment w:val="baseline"/>
        <w:rPr>
          <w:rFonts w:cs="Arial"/>
          <w:lang w:val="en-CA"/>
        </w:rPr>
      </w:pPr>
    </w:p>
    <w:p w14:paraId="1EAEC5C4" w14:textId="77777777" w:rsidR="003F1F54" w:rsidRDefault="000A3BA2" w:rsidP="006A57DE">
      <w:pPr>
        <w:numPr>
          <w:ilvl w:val="0"/>
          <w:numId w:val="112"/>
        </w:numPr>
        <w:ind w:left="360"/>
        <w:textAlignment w:val="baseline"/>
        <w:rPr>
          <w:rFonts w:cs="Arial"/>
          <w:lang w:val="en-CA"/>
        </w:rPr>
      </w:pPr>
      <w:r w:rsidRPr="00D42A44">
        <w:rPr>
          <w:rFonts w:cs="Arial"/>
          <w:lang w:val="en-CA"/>
        </w:rPr>
        <w:t>The author struggles with her mixed-race identity, and being able to pass as white or other non-Native identities, like Puerto Rican. At first she considers she can be a Cheshire Cat or Trickster that can perhaps move between worlds, but later she worries that she is drowning between identities. At the conclusion of the chapter, however, she reconciles with her identity and the responsibilities it brings. How does she articulate this?</w:t>
      </w:r>
    </w:p>
    <w:p w14:paraId="50AEDBE6" w14:textId="31E5B2F7" w:rsidR="000A3BA2" w:rsidRPr="00D42A44" w:rsidRDefault="000A3BA2" w:rsidP="003F1F54">
      <w:pPr>
        <w:textAlignment w:val="baseline"/>
        <w:rPr>
          <w:rFonts w:cs="Arial"/>
          <w:lang w:val="en-CA"/>
        </w:rPr>
      </w:pPr>
      <w:r w:rsidRPr="00D42A44">
        <w:rPr>
          <w:rFonts w:cs="Arial"/>
          <w:lang w:val="en-CA"/>
        </w:rPr>
        <w:t> </w:t>
      </w:r>
    </w:p>
    <w:p w14:paraId="5659DF3A" w14:textId="6B15ADAC" w:rsidR="000A3BA2" w:rsidRPr="002230C0" w:rsidRDefault="000A3BA2" w:rsidP="002230C0">
      <w:pPr>
        <w:numPr>
          <w:ilvl w:val="0"/>
          <w:numId w:val="112"/>
        </w:numPr>
        <w:ind w:left="360"/>
        <w:textAlignment w:val="baseline"/>
        <w:rPr>
          <w:rFonts w:cs="Arial"/>
          <w:lang w:val="en-CA"/>
        </w:rPr>
      </w:pPr>
      <w:r w:rsidRPr="00D42A44">
        <w:rPr>
          <w:rFonts w:cs="Arial"/>
          <w:lang w:val="en-CA"/>
        </w:rPr>
        <w:lastRenderedPageBreak/>
        <w:t>In your own experience of being mixed-race or having mixed-identities, or observing or researching others who have dealt or are dealing with this, how have you or they expressed this struggle, and overcome it…or not? </w:t>
      </w:r>
    </w:p>
    <w:p w14:paraId="2BC3348B" w14:textId="7CD358FD" w:rsidR="000A3BA2" w:rsidRDefault="00357934" w:rsidP="009405FC">
      <w:pPr>
        <w:pStyle w:val="Heading1"/>
        <w:rPr>
          <w:lang w:val="en-CA"/>
        </w:rPr>
      </w:pPr>
      <w:bookmarkStart w:id="4" w:name="_Toc455316534"/>
      <w:r>
        <w:rPr>
          <w:lang w:val="en-CA"/>
        </w:rPr>
        <w:t xml:space="preserve">Chapter 3: </w:t>
      </w:r>
      <w:r w:rsidR="000A3BA2" w:rsidRPr="00D42A44">
        <w:rPr>
          <w:lang w:val="en-CA"/>
        </w:rPr>
        <w:t xml:space="preserve"> On Seeing and Being Seen</w:t>
      </w:r>
      <w:bookmarkEnd w:id="4"/>
    </w:p>
    <w:p w14:paraId="5309DB82" w14:textId="77777777" w:rsidR="005D0251" w:rsidRPr="005D0251" w:rsidRDefault="005D0251" w:rsidP="005D0251"/>
    <w:p w14:paraId="7AC37928" w14:textId="77777777" w:rsidR="00E22378" w:rsidRPr="00C877FD" w:rsidRDefault="000A3BA2" w:rsidP="000A3BA2">
      <w:pPr>
        <w:textAlignment w:val="baseline"/>
        <w:rPr>
          <w:rFonts w:cs="Arial"/>
          <w:b/>
          <w:lang w:val="en-CA"/>
        </w:rPr>
      </w:pPr>
      <w:r w:rsidRPr="00C877FD">
        <w:rPr>
          <w:rFonts w:cs="Arial"/>
          <w:b/>
          <w:lang w:val="en-CA"/>
        </w:rPr>
        <w:t>Themes: </w:t>
      </w:r>
    </w:p>
    <w:p w14:paraId="380BEA5E" w14:textId="4A32ADD9" w:rsidR="000A3BA2" w:rsidRPr="00D42A44" w:rsidRDefault="00E30DE4" w:rsidP="000A3BA2">
      <w:pPr>
        <w:textAlignment w:val="baseline"/>
        <w:rPr>
          <w:rFonts w:cs="Arial"/>
          <w:lang w:val="en-CA"/>
        </w:rPr>
      </w:pPr>
      <w:r>
        <w:rPr>
          <w:rFonts w:cs="Arial"/>
          <w:lang w:val="en-CA"/>
        </w:rPr>
        <w:t>Appropriation, Free S</w:t>
      </w:r>
      <w:r w:rsidR="000A3BA2" w:rsidRPr="00D42A44">
        <w:rPr>
          <w:rFonts w:cs="Arial"/>
          <w:lang w:val="en-CA"/>
        </w:rPr>
        <w:t>p</w:t>
      </w:r>
      <w:r>
        <w:rPr>
          <w:rFonts w:cs="Arial"/>
          <w:lang w:val="en-CA"/>
        </w:rPr>
        <w:t xml:space="preserve">eech, Diversity, </w:t>
      </w:r>
      <w:r w:rsidR="000A3BA2" w:rsidRPr="00D42A44">
        <w:rPr>
          <w:rFonts w:cs="Arial"/>
          <w:lang w:val="en-CA"/>
        </w:rPr>
        <w:t>Lea</w:t>
      </w:r>
      <w:r>
        <w:rPr>
          <w:rFonts w:cs="Arial"/>
          <w:lang w:val="en-CA"/>
        </w:rPr>
        <w:t xml:space="preserve">nne </w:t>
      </w:r>
      <w:proofErr w:type="spellStart"/>
      <w:r>
        <w:rPr>
          <w:rFonts w:cs="Arial"/>
          <w:lang w:val="en-CA"/>
        </w:rPr>
        <w:t>Betasamosake</w:t>
      </w:r>
      <w:proofErr w:type="spellEnd"/>
      <w:r>
        <w:rPr>
          <w:rFonts w:cs="Arial"/>
          <w:lang w:val="en-CA"/>
        </w:rPr>
        <w:t xml:space="preserve"> </w:t>
      </w:r>
      <w:r w:rsidR="000A3BA2" w:rsidRPr="00D42A44">
        <w:rPr>
          <w:rFonts w:cs="Arial"/>
          <w:lang w:val="en-CA"/>
        </w:rPr>
        <w:t>Simpson</w:t>
      </w:r>
      <w:r w:rsidR="00C74646">
        <w:rPr>
          <w:rFonts w:cs="Arial"/>
          <w:lang w:val="en-CA"/>
        </w:rPr>
        <w:t>, Empathy, Love</w:t>
      </w:r>
      <w:r w:rsidR="000A3BA2" w:rsidRPr="00D42A44">
        <w:rPr>
          <w:rFonts w:cs="Arial"/>
          <w:lang w:val="en-CA"/>
        </w:rPr>
        <w:t> </w:t>
      </w:r>
    </w:p>
    <w:p w14:paraId="3C2AF549" w14:textId="77777777" w:rsidR="00E22378" w:rsidRPr="00D42A44" w:rsidRDefault="00E22378" w:rsidP="000A3BA2">
      <w:pPr>
        <w:textAlignment w:val="baseline"/>
        <w:rPr>
          <w:rFonts w:cs="Arial"/>
          <w:lang w:val="en-CA"/>
        </w:rPr>
      </w:pPr>
    </w:p>
    <w:p w14:paraId="5710C2E4" w14:textId="77777777" w:rsidR="00E22378" w:rsidRPr="00C877FD" w:rsidRDefault="000A3BA2" w:rsidP="000A3BA2">
      <w:pPr>
        <w:textAlignment w:val="baseline"/>
        <w:rPr>
          <w:rFonts w:cs="Arial"/>
          <w:b/>
          <w:lang w:val="en-CA"/>
        </w:rPr>
      </w:pPr>
      <w:r w:rsidRPr="00C877FD">
        <w:rPr>
          <w:rFonts w:cs="Arial"/>
          <w:b/>
          <w:lang w:val="en-CA"/>
        </w:rPr>
        <w:t xml:space="preserve">Disciplines: </w:t>
      </w:r>
    </w:p>
    <w:p w14:paraId="391188B5" w14:textId="0B0BD410" w:rsidR="000A3BA2" w:rsidRPr="00D42A44" w:rsidRDefault="000A3BA2" w:rsidP="000A3BA2">
      <w:pPr>
        <w:textAlignment w:val="baseline"/>
        <w:rPr>
          <w:rFonts w:cs="Arial"/>
          <w:lang w:val="en-CA"/>
        </w:rPr>
      </w:pPr>
      <w:r w:rsidRPr="00D42A44">
        <w:rPr>
          <w:rFonts w:cs="Arial"/>
          <w:lang w:val="en-CA"/>
        </w:rPr>
        <w:t>Creative Writing, Literary Criticism</w:t>
      </w:r>
      <w:r w:rsidR="009552E8">
        <w:rPr>
          <w:rFonts w:cs="Arial"/>
          <w:lang w:val="en-CA"/>
        </w:rPr>
        <w:t>, Fine Arts, Social Sciences, Humanities, Education, Health</w:t>
      </w:r>
      <w:r w:rsidR="00E6683D">
        <w:rPr>
          <w:rFonts w:cs="Arial"/>
          <w:lang w:val="en-CA"/>
        </w:rPr>
        <w:t>, Business</w:t>
      </w:r>
      <w:r w:rsidRPr="00D42A44">
        <w:rPr>
          <w:rFonts w:cs="Arial"/>
          <w:lang w:val="en-CA"/>
        </w:rPr>
        <w:t>  </w:t>
      </w:r>
    </w:p>
    <w:p w14:paraId="70B66676" w14:textId="77777777" w:rsidR="00E22378" w:rsidRPr="00D42A44" w:rsidRDefault="00E22378" w:rsidP="000A3BA2">
      <w:pPr>
        <w:textAlignment w:val="baseline"/>
        <w:rPr>
          <w:rFonts w:cs="Arial"/>
          <w:lang w:val="en-CA"/>
        </w:rPr>
      </w:pPr>
    </w:p>
    <w:p w14:paraId="2085AD7D" w14:textId="77777777" w:rsidR="000A3BA2" w:rsidRPr="00C877FD" w:rsidRDefault="00E22378" w:rsidP="000A3BA2">
      <w:pPr>
        <w:textAlignment w:val="baseline"/>
        <w:rPr>
          <w:rFonts w:cs="Arial"/>
          <w:b/>
          <w:lang w:val="en-CA"/>
        </w:rPr>
      </w:pPr>
      <w:r w:rsidRPr="00C877FD">
        <w:rPr>
          <w:rFonts w:cs="Arial"/>
          <w:b/>
          <w:lang w:val="en-CA"/>
        </w:rPr>
        <w:t xml:space="preserve">Guiding </w:t>
      </w:r>
      <w:r w:rsidR="000A3BA2" w:rsidRPr="00C877FD">
        <w:rPr>
          <w:rFonts w:cs="Arial"/>
          <w:b/>
          <w:lang w:val="en-CA"/>
        </w:rPr>
        <w:t>Questions: </w:t>
      </w:r>
    </w:p>
    <w:p w14:paraId="435D4830" w14:textId="77777777" w:rsidR="00E22378" w:rsidRPr="00D42A44" w:rsidRDefault="00E22378" w:rsidP="000A3BA2">
      <w:pPr>
        <w:textAlignment w:val="baseline"/>
        <w:rPr>
          <w:rFonts w:cs="Arial"/>
          <w:lang w:val="en-CA"/>
        </w:rPr>
      </w:pPr>
    </w:p>
    <w:p w14:paraId="6CA7209E" w14:textId="24515378" w:rsidR="000A3BA2" w:rsidRDefault="000A3BA2" w:rsidP="006A57DE">
      <w:pPr>
        <w:numPr>
          <w:ilvl w:val="0"/>
          <w:numId w:val="113"/>
        </w:numPr>
        <w:ind w:left="360"/>
        <w:textAlignment w:val="baseline"/>
        <w:rPr>
          <w:rFonts w:cs="Arial"/>
          <w:lang w:val="en-CA"/>
        </w:rPr>
      </w:pPr>
      <w:r w:rsidRPr="00D42A44">
        <w:rPr>
          <w:rFonts w:cs="Arial"/>
          <w:lang w:val="en-CA"/>
        </w:rPr>
        <w:t>The author’s life is change</w:t>
      </w:r>
      <w:r w:rsidR="0015057B">
        <w:rPr>
          <w:rFonts w:cs="Arial"/>
          <w:lang w:val="en-CA"/>
        </w:rPr>
        <w:t xml:space="preserve">d by reading the work of Leanne </w:t>
      </w:r>
      <w:proofErr w:type="spellStart"/>
      <w:r w:rsidR="0015057B">
        <w:rPr>
          <w:rFonts w:cs="Arial"/>
          <w:lang w:val="en-CA"/>
        </w:rPr>
        <w:t>Betasamosake</w:t>
      </w:r>
      <w:proofErr w:type="spellEnd"/>
      <w:r w:rsidR="0015057B">
        <w:rPr>
          <w:rFonts w:cs="Arial"/>
          <w:lang w:val="en-CA"/>
        </w:rPr>
        <w:t xml:space="preserve"> </w:t>
      </w:r>
      <w:r w:rsidRPr="00D42A44">
        <w:rPr>
          <w:rFonts w:cs="Arial"/>
          <w:lang w:val="en-CA"/>
        </w:rPr>
        <w:t>Simpson. It is the first time she has read another author who has captured Indigenous experience as she knows it. Describe a similar experience you’ve had reading an author who wrote of a world you’d previously not found represented. How did it change you? </w:t>
      </w:r>
    </w:p>
    <w:p w14:paraId="39F9CE4D" w14:textId="77777777" w:rsidR="00E16FD3" w:rsidRPr="00D42A44" w:rsidRDefault="00E16FD3" w:rsidP="00E16FD3">
      <w:pPr>
        <w:textAlignment w:val="baseline"/>
        <w:rPr>
          <w:rFonts w:cs="Arial"/>
          <w:lang w:val="en-CA"/>
        </w:rPr>
      </w:pPr>
    </w:p>
    <w:p w14:paraId="629B3CAA" w14:textId="77777777" w:rsidR="000A3BA2" w:rsidRDefault="000A3BA2" w:rsidP="006A57DE">
      <w:pPr>
        <w:numPr>
          <w:ilvl w:val="0"/>
          <w:numId w:val="113"/>
        </w:numPr>
        <w:ind w:left="360"/>
        <w:textAlignment w:val="baseline"/>
        <w:rPr>
          <w:rFonts w:cs="Arial"/>
          <w:lang w:val="en-CA"/>
        </w:rPr>
      </w:pPr>
      <w:r w:rsidRPr="00D42A44">
        <w:rPr>
          <w:rFonts w:cs="Arial"/>
          <w:lang w:val="en-CA"/>
        </w:rPr>
        <w:t>Appropriation of Indigenous characters and stories by non-Indigenous writers is a theme in the chapter. What are the two examples the author cites? </w:t>
      </w:r>
    </w:p>
    <w:p w14:paraId="3F6C29A1" w14:textId="77777777" w:rsidR="00E16FD3" w:rsidRPr="00D42A44" w:rsidRDefault="00E16FD3" w:rsidP="00E16FD3">
      <w:pPr>
        <w:textAlignment w:val="baseline"/>
        <w:rPr>
          <w:rFonts w:cs="Arial"/>
          <w:lang w:val="en-CA"/>
        </w:rPr>
      </w:pPr>
    </w:p>
    <w:p w14:paraId="78733BEB" w14:textId="77777777" w:rsidR="000A3BA2" w:rsidRDefault="000A3BA2" w:rsidP="006A57DE">
      <w:pPr>
        <w:numPr>
          <w:ilvl w:val="0"/>
          <w:numId w:val="113"/>
        </w:numPr>
        <w:ind w:left="360"/>
        <w:textAlignment w:val="baseline"/>
        <w:rPr>
          <w:rFonts w:cs="Arial"/>
          <w:lang w:val="en-CA"/>
        </w:rPr>
      </w:pPr>
      <w:r w:rsidRPr="00D42A44">
        <w:rPr>
          <w:rFonts w:cs="Arial"/>
          <w:lang w:val="en-CA"/>
        </w:rPr>
        <w:t>In this chapter, a non-Indigenous author claims people concerned about inaccurate representations and cultural appropriation were stifling free speech. What is your opinion of this defence? </w:t>
      </w:r>
    </w:p>
    <w:p w14:paraId="3385CE2B" w14:textId="77777777" w:rsidR="00E16FD3" w:rsidRPr="00D42A44" w:rsidRDefault="00E16FD3" w:rsidP="00E16FD3">
      <w:pPr>
        <w:textAlignment w:val="baseline"/>
        <w:rPr>
          <w:rFonts w:cs="Arial"/>
          <w:lang w:val="en-CA"/>
        </w:rPr>
      </w:pPr>
    </w:p>
    <w:p w14:paraId="77CE915E" w14:textId="77777777" w:rsidR="000A3BA2" w:rsidRDefault="000A3BA2" w:rsidP="006A57DE">
      <w:pPr>
        <w:numPr>
          <w:ilvl w:val="0"/>
          <w:numId w:val="113"/>
        </w:numPr>
        <w:ind w:left="360"/>
        <w:textAlignment w:val="baseline"/>
        <w:rPr>
          <w:rFonts w:cs="Arial"/>
          <w:lang w:val="en-CA"/>
        </w:rPr>
      </w:pPr>
      <w:r w:rsidRPr="00D42A44">
        <w:rPr>
          <w:rFonts w:cs="Arial"/>
          <w:lang w:val="en-CA"/>
        </w:rPr>
        <w:t>In 1993, Mohawk writer Pauline Johnson criticized how white writers portrayed native women. Who was Pauline Johnson? What is her significance in Canadian and Indigenous literature? Do you think this criticism is still valid? Why? Why not? </w:t>
      </w:r>
    </w:p>
    <w:p w14:paraId="2F4328CE" w14:textId="77777777" w:rsidR="00E16FD3" w:rsidRPr="00D42A44" w:rsidRDefault="00E16FD3" w:rsidP="00E16FD3">
      <w:pPr>
        <w:textAlignment w:val="baseline"/>
        <w:rPr>
          <w:rFonts w:cs="Arial"/>
          <w:lang w:val="en-CA"/>
        </w:rPr>
      </w:pPr>
    </w:p>
    <w:p w14:paraId="4AABABAC" w14:textId="77777777" w:rsidR="000A3BA2" w:rsidRDefault="000A3BA2" w:rsidP="006A57DE">
      <w:pPr>
        <w:numPr>
          <w:ilvl w:val="0"/>
          <w:numId w:val="113"/>
        </w:numPr>
        <w:ind w:left="360"/>
        <w:textAlignment w:val="baseline"/>
        <w:rPr>
          <w:rFonts w:cs="Arial"/>
          <w:lang w:val="en-CA"/>
        </w:rPr>
      </w:pPr>
      <w:r w:rsidRPr="00D42A44">
        <w:rPr>
          <w:rFonts w:cs="Arial"/>
          <w:lang w:val="en-CA"/>
        </w:rPr>
        <w:t>Elliot writes: “… </w:t>
      </w:r>
      <w:r w:rsidRPr="00D42A44">
        <w:rPr>
          <w:rFonts w:cs="Arial"/>
          <w:i/>
          <w:iCs/>
          <w:lang w:val="en-CA"/>
        </w:rPr>
        <w:t>writing with empathy is not enough… Empathy has its limits – and contrary to what some may think, it is possible to have both empathy for a person and still hold inherited, unacknowledged racist views about them.”</w:t>
      </w:r>
      <w:r w:rsidRPr="00D42A44">
        <w:rPr>
          <w:rFonts w:cs="Arial"/>
          <w:lang w:val="en-CA"/>
        </w:rPr>
        <w:t> Do you think this is true? If so, what can you do about your inherited, unacknowledged racist views to become a better writer and human being? </w:t>
      </w:r>
    </w:p>
    <w:p w14:paraId="3E8130DE" w14:textId="77777777" w:rsidR="00E16FD3" w:rsidRPr="00D42A44" w:rsidRDefault="00E16FD3" w:rsidP="00E16FD3">
      <w:pPr>
        <w:textAlignment w:val="baseline"/>
        <w:rPr>
          <w:rFonts w:cs="Arial"/>
          <w:lang w:val="en-CA"/>
        </w:rPr>
      </w:pPr>
    </w:p>
    <w:p w14:paraId="36E5CE4F" w14:textId="77777777" w:rsidR="000A3BA2" w:rsidRDefault="000A3BA2" w:rsidP="006A57DE">
      <w:pPr>
        <w:numPr>
          <w:ilvl w:val="0"/>
          <w:numId w:val="113"/>
        </w:numPr>
        <w:ind w:left="360"/>
        <w:textAlignment w:val="baseline"/>
        <w:rPr>
          <w:rFonts w:cs="Arial"/>
          <w:lang w:val="en-CA"/>
        </w:rPr>
      </w:pPr>
      <w:r w:rsidRPr="00D42A44">
        <w:rPr>
          <w:rFonts w:cs="Arial"/>
          <w:lang w:val="en-CA"/>
        </w:rPr>
        <w:t>Elliot writes: “</w:t>
      </w:r>
      <w:r w:rsidRPr="00D42A44">
        <w:rPr>
          <w:rFonts w:cs="Arial"/>
          <w:i/>
          <w:iCs/>
          <w:lang w:val="en-CA"/>
        </w:rPr>
        <w:t>To truly write from another experience in an authentic way, you need more than empathy. You need to write with love.” </w:t>
      </w:r>
      <w:r w:rsidRPr="00D42A44">
        <w:rPr>
          <w:rFonts w:cs="Arial"/>
          <w:lang w:val="en-CA"/>
        </w:rPr>
        <w:t>And</w:t>
      </w:r>
      <w:r w:rsidRPr="00D42A44">
        <w:rPr>
          <w:rFonts w:cs="Arial"/>
          <w:i/>
          <w:iCs/>
          <w:lang w:val="en-CA"/>
        </w:rPr>
        <w:t xml:space="preserve"> “If you can’t write about us with a love for who we are as people, what we’ve survived, what we’ve accomplished despite all attempts to keep us from doing so; if you can’t look at us </w:t>
      </w:r>
      <w:r w:rsidRPr="00D42A44">
        <w:rPr>
          <w:rFonts w:cs="Arial"/>
          <w:i/>
          <w:iCs/>
          <w:lang w:val="en-CA"/>
        </w:rPr>
        <w:lastRenderedPageBreak/>
        <w:t>as we are and feel your pupils go wide, rendering all stereotypes a sham, a poor copy, a disgrace – then why are you writing about us at all?</w:t>
      </w:r>
      <w:r w:rsidRPr="00D42A44">
        <w:rPr>
          <w:rFonts w:cs="Arial"/>
          <w:lang w:val="en-CA"/>
        </w:rPr>
        <w:t>”  What is your response to this? Are you now afraid to include any Indigenous characters or content in your work? How might this challenge also be laid down to writers who wish to write about any other experience other than their own? </w:t>
      </w:r>
    </w:p>
    <w:p w14:paraId="7D3C79CE" w14:textId="77777777" w:rsidR="00E16FD3" w:rsidRPr="00D42A44" w:rsidRDefault="00E16FD3" w:rsidP="00E16FD3">
      <w:pPr>
        <w:textAlignment w:val="baseline"/>
        <w:rPr>
          <w:rFonts w:cs="Arial"/>
          <w:lang w:val="en-CA"/>
        </w:rPr>
      </w:pPr>
    </w:p>
    <w:p w14:paraId="29288AF6" w14:textId="339A952E" w:rsidR="000A3BA2" w:rsidRDefault="000A3BA2" w:rsidP="006A57DE">
      <w:pPr>
        <w:numPr>
          <w:ilvl w:val="0"/>
          <w:numId w:val="113"/>
        </w:numPr>
        <w:ind w:left="360"/>
        <w:textAlignment w:val="baseline"/>
        <w:rPr>
          <w:rFonts w:cs="Arial"/>
          <w:lang w:val="en-CA"/>
        </w:rPr>
      </w:pPr>
      <w:r w:rsidRPr="00D42A44">
        <w:rPr>
          <w:rFonts w:cs="Arial"/>
          <w:lang w:val="en-CA"/>
        </w:rPr>
        <w:t>On p</w:t>
      </w:r>
      <w:r w:rsidR="001F2A44">
        <w:rPr>
          <w:rFonts w:cs="Arial"/>
          <w:lang w:val="en-CA"/>
        </w:rPr>
        <w:t xml:space="preserve">age </w:t>
      </w:r>
      <w:r w:rsidRPr="00D42A44">
        <w:rPr>
          <w:rFonts w:cs="Arial"/>
          <w:lang w:val="en-CA"/>
        </w:rPr>
        <w:t>26, Elliot writes… “</w:t>
      </w:r>
      <w:r w:rsidRPr="00D42A44">
        <w:rPr>
          <w:rFonts w:cs="Arial"/>
          <w:i/>
          <w:iCs/>
          <w:lang w:val="en-CA"/>
        </w:rPr>
        <w:t>I shudder to think of how their grandchildren would react if they read the story and saw how the powerful ceremony their ancestors fought for was turned into racist, colonial poverty porn.</w:t>
      </w:r>
      <w:r w:rsidRPr="00D42A44">
        <w:rPr>
          <w:rFonts w:cs="Arial"/>
          <w:lang w:val="en-CA"/>
        </w:rPr>
        <w:t>”  What ceremony is Elliot referring to? What is “</w:t>
      </w:r>
      <w:r w:rsidRPr="00D42A44">
        <w:rPr>
          <w:rFonts w:cs="Arial"/>
          <w:i/>
          <w:iCs/>
          <w:lang w:val="en-CA"/>
        </w:rPr>
        <w:t>poverty porn</w:t>
      </w:r>
      <w:r w:rsidRPr="00D42A44">
        <w:rPr>
          <w:rFonts w:cs="Arial"/>
          <w:lang w:val="en-CA"/>
        </w:rPr>
        <w:t>”? What are other examples of this?  </w:t>
      </w:r>
    </w:p>
    <w:p w14:paraId="1419C6C7" w14:textId="77777777" w:rsidR="00E16FD3" w:rsidRPr="00D42A44" w:rsidRDefault="00E16FD3" w:rsidP="00E16FD3">
      <w:pPr>
        <w:textAlignment w:val="baseline"/>
        <w:rPr>
          <w:rFonts w:cs="Arial"/>
          <w:lang w:val="en-CA"/>
        </w:rPr>
      </w:pPr>
    </w:p>
    <w:p w14:paraId="1367C62D" w14:textId="77777777" w:rsidR="000A3BA2" w:rsidRDefault="000A3BA2" w:rsidP="006A57DE">
      <w:pPr>
        <w:numPr>
          <w:ilvl w:val="0"/>
          <w:numId w:val="113"/>
        </w:numPr>
        <w:ind w:left="360"/>
        <w:textAlignment w:val="baseline"/>
        <w:rPr>
          <w:rFonts w:cs="Arial"/>
          <w:lang w:val="en-CA"/>
        </w:rPr>
      </w:pPr>
      <w:r w:rsidRPr="00D42A44">
        <w:rPr>
          <w:rFonts w:cs="Arial"/>
          <w:lang w:val="en-CA"/>
        </w:rPr>
        <w:t>The 2019 film </w:t>
      </w:r>
      <w:r w:rsidRPr="00D42A44">
        <w:rPr>
          <w:rFonts w:cs="Arial"/>
          <w:i/>
          <w:iCs/>
          <w:lang w:val="en-CA"/>
        </w:rPr>
        <w:t>The Body Remembers When The World Broke Open</w:t>
      </w:r>
      <w:r w:rsidRPr="00D42A44">
        <w:rPr>
          <w:rFonts w:cs="Arial"/>
          <w:lang w:val="en-CA"/>
        </w:rPr>
        <w:t> has also been criticized by some as poverty porn, but the makers (and many others) believe it is portraying a reality. “Trauma Drama” is another term that is used to dismiss such work. What does it mean? How can trauma and poverty be presented in responsible and human ways, with empathy? What context does it need? </w:t>
      </w:r>
    </w:p>
    <w:p w14:paraId="3BEB8C59" w14:textId="77777777" w:rsidR="00E16FD3" w:rsidRPr="00D42A44" w:rsidRDefault="00E16FD3" w:rsidP="00E16FD3">
      <w:pPr>
        <w:textAlignment w:val="baseline"/>
        <w:rPr>
          <w:rFonts w:cs="Arial"/>
          <w:lang w:val="en-CA"/>
        </w:rPr>
      </w:pPr>
    </w:p>
    <w:p w14:paraId="2C7D7B9C" w14:textId="0AD10E84" w:rsidR="00C877FD" w:rsidRPr="002230C0" w:rsidRDefault="000A3BA2" w:rsidP="0015057B">
      <w:pPr>
        <w:numPr>
          <w:ilvl w:val="0"/>
          <w:numId w:val="113"/>
        </w:numPr>
        <w:ind w:left="360"/>
        <w:textAlignment w:val="baseline"/>
        <w:rPr>
          <w:rFonts w:cs="Arial"/>
          <w:lang w:val="en-CA"/>
        </w:rPr>
      </w:pPr>
      <w:r w:rsidRPr="00D42A44">
        <w:rPr>
          <w:rFonts w:cs="Arial"/>
          <w:lang w:val="en-CA"/>
        </w:rPr>
        <w:t>On p</w:t>
      </w:r>
      <w:r w:rsidR="0015057B">
        <w:rPr>
          <w:rFonts w:cs="Arial"/>
          <w:lang w:val="en-CA"/>
        </w:rPr>
        <w:t xml:space="preserve">age </w:t>
      </w:r>
      <w:r w:rsidRPr="00D42A44">
        <w:rPr>
          <w:rFonts w:cs="Arial"/>
          <w:lang w:val="en-CA"/>
        </w:rPr>
        <w:t>27, Elliot brings up the thorny topic of “diversity”. She quotes Tania </w:t>
      </w:r>
      <w:proofErr w:type="spellStart"/>
      <w:r w:rsidRPr="00D42A44">
        <w:rPr>
          <w:rFonts w:cs="Arial"/>
          <w:lang w:val="en-CA"/>
        </w:rPr>
        <w:t>Canas</w:t>
      </w:r>
      <w:proofErr w:type="spellEnd"/>
      <w:r w:rsidRPr="00D42A44">
        <w:rPr>
          <w:rFonts w:cs="Arial"/>
          <w:lang w:val="en-CA"/>
        </w:rPr>
        <w:t> as saying that “</w:t>
      </w:r>
      <w:r w:rsidRPr="00D42A44">
        <w:rPr>
          <w:rFonts w:cs="Arial"/>
          <w:i/>
          <w:iCs/>
          <w:lang w:val="en-CA"/>
        </w:rPr>
        <w:t>Diversity is a White Word</w:t>
      </w:r>
      <w:r w:rsidRPr="00D42A44">
        <w:rPr>
          <w:rFonts w:cs="Arial"/>
          <w:lang w:val="en-CA"/>
        </w:rPr>
        <w:t>”. Elliot explains this in terms of white people wanting </w:t>
      </w:r>
      <w:r w:rsidRPr="00D42A44">
        <w:rPr>
          <w:rFonts w:cs="Arial"/>
          <w:i/>
          <w:iCs/>
          <w:lang w:val="en-CA"/>
        </w:rPr>
        <w:t>ethnic </w:t>
      </w:r>
      <w:r w:rsidRPr="00D42A44">
        <w:rPr>
          <w:rFonts w:cs="Arial"/>
          <w:lang w:val="en-CA"/>
        </w:rPr>
        <w:t>restaurants that offer </w:t>
      </w:r>
      <w:r w:rsidRPr="00D42A44">
        <w:rPr>
          <w:rFonts w:cs="Arial"/>
          <w:i/>
          <w:iCs/>
          <w:lang w:val="en-CA"/>
        </w:rPr>
        <w:t>exotic</w:t>
      </w:r>
      <w:r w:rsidRPr="00D42A44">
        <w:rPr>
          <w:rFonts w:cs="Arial"/>
          <w:lang w:val="en-CA"/>
        </w:rPr>
        <w:t> flavours. Do you agree? What does diversity mean to you? How can we achieve more diverse representation, communities, literature? </w:t>
      </w:r>
    </w:p>
    <w:p w14:paraId="6B682842" w14:textId="0269ACB9" w:rsidR="000A3BA2" w:rsidRPr="0015057B" w:rsidRDefault="00357934" w:rsidP="009405FC">
      <w:pPr>
        <w:pStyle w:val="Heading1"/>
      </w:pPr>
      <w:bookmarkStart w:id="5" w:name="_Toc455316535"/>
      <w:bookmarkEnd w:id="3"/>
      <w:r>
        <w:t>Chapter 4</w:t>
      </w:r>
      <w:r w:rsidR="000A3BA2" w:rsidRPr="0015057B">
        <w:t>: </w:t>
      </w:r>
      <w:r>
        <w:t xml:space="preserve"> </w:t>
      </w:r>
      <w:r w:rsidR="000A3BA2" w:rsidRPr="0015057B">
        <w:t>Weight</w:t>
      </w:r>
      <w:bookmarkEnd w:id="5"/>
      <w:r w:rsidR="000A3BA2" w:rsidRPr="0015057B">
        <w:t> </w:t>
      </w:r>
    </w:p>
    <w:p w14:paraId="15DD4E23" w14:textId="77777777" w:rsidR="000A3BA2" w:rsidRPr="0015057B" w:rsidRDefault="000A3BA2" w:rsidP="000A3BA2">
      <w:pPr>
        <w:textAlignment w:val="baseline"/>
        <w:rPr>
          <w:rFonts w:cs="Arial"/>
          <w:b/>
          <w:lang w:val="en-CA"/>
        </w:rPr>
      </w:pPr>
      <w:r w:rsidRPr="0015057B">
        <w:rPr>
          <w:rFonts w:cs="Arial"/>
          <w:b/>
          <w:lang w:val="en-CA"/>
        </w:rPr>
        <w:t> </w:t>
      </w:r>
    </w:p>
    <w:p w14:paraId="1C028D74" w14:textId="77777777" w:rsidR="00E30DE4" w:rsidRDefault="000A3BA2" w:rsidP="000A3BA2">
      <w:pPr>
        <w:textAlignment w:val="baseline"/>
        <w:rPr>
          <w:rFonts w:cs="Arial"/>
          <w:b/>
          <w:lang w:val="en-CA"/>
        </w:rPr>
      </w:pPr>
      <w:r w:rsidRPr="0015057B">
        <w:rPr>
          <w:rFonts w:cs="Arial"/>
          <w:b/>
          <w:lang w:val="en-CA"/>
        </w:rPr>
        <w:t>Themes: </w:t>
      </w:r>
    </w:p>
    <w:p w14:paraId="660B4664" w14:textId="7442D7C1" w:rsidR="000A3BA2" w:rsidRPr="00D42A44" w:rsidRDefault="000A3BA2" w:rsidP="000A3BA2">
      <w:pPr>
        <w:textAlignment w:val="baseline"/>
        <w:rPr>
          <w:rFonts w:cs="Arial"/>
          <w:lang w:val="en-CA"/>
        </w:rPr>
      </w:pPr>
      <w:r w:rsidRPr="00E30DE4">
        <w:rPr>
          <w:rFonts w:cs="Arial"/>
          <w:lang w:val="en-CA"/>
        </w:rPr>
        <w:t>Ge</w:t>
      </w:r>
      <w:r w:rsidR="00E30DE4">
        <w:rPr>
          <w:rFonts w:cs="Arial"/>
          <w:lang w:val="en-CA"/>
        </w:rPr>
        <w:t xml:space="preserve">ndered Experience of Adolescent Sexuality, </w:t>
      </w:r>
      <w:r w:rsidRPr="00E30DE4">
        <w:rPr>
          <w:rFonts w:cs="Arial"/>
          <w:lang w:val="en-CA"/>
        </w:rPr>
        <w:t>Stereotypes</w:t>
      </w:r>
      <w:r w:rsidR="00E30DE4">
        <w:rPr>
          <w:rFonts w:cs="Arial"/>
          <w:lang w:val="en-CA"/>
        </w:rPr>
        <w:t xml:space="preserve"> of Parenting and Motherhood</w:t>
      </w:r>
      <w:r w:rsidRPr="00E30DE4">
        <w:rPr>
          <w:rFonts w:cs="Arial"/>
          <w:lang w:val="en-CA"/>
        </w:rPr>
        <w:t> </w:t>
      </w:r>
    </w:p>
    <w:p w14:paraId="59985493" w14:textId="77777777" w:rsidR="000A3BA2" w:rsidRPr="00D42A44" w:rsidRDefault="000A3BA2" w:rsidP="000A3BA2">
      <w:pPr>
        <w:textAlignment w:val="baseline"/>
        <w:rPr>
          <w:rFonts w:cs="Arial"/>
          <w:lang w:val="en-CA"/>
        </w:rPr>
      </w:pPr>
      <w:r w:rsidRPr="00D42A44">
        <w:rPr>
          <w:rFonts w:cs="Arial"/>
          <w:color w:val="323130"/>
          <w:lang w:val="en-CA"/>
        </w:rPr>
        <w:t> </w:t>
      </w:r>
    </w:p>
    <w:p w14:paraId="43F17AF8" w14:textId="77777777" w:rsidR="000A3BA2" w:rsidRPr="00D42A44" w:rsidRDefault="000A3BA2" w:rsidP="000A3BA2">
      <w:pPr>
        <w:textAlignment w:val="baseline"/>
        <w:rPr>
          <w:rFonts w:cs="Arial"/>
          <w:lang w:val="en-CA"/>
        </w:rPr>
      </w:pPr>
      <w:r w:rsidRPr="0015057B">
        <w:rPr>
          <w:rFonts w:cs="Arial"/>
          <w:b/>
          <w:lang w:val="en-CA"/>
        </w:rPr>
        <w:t>Disciplines:</w:t>
      </w:r>
      <w:r w:rsidRPr="00D42A44">
        <w:rPr>
          <w:rFonts w:cs="Arial"/>
          <w:b/>
          <w:bCs/>
          <w:color w:val="323130"/>
        </w:rPr>
        <w:t> </w:t>
      </w:r>
      <w:r w:rsidRPr="00E30DE4">
        <w:rPr>
          <w:rFonts w:cs="Arial"/>
          <w:lang w:val="en-CA"/>
        </w:rPr>
        <w:t>ECCE, EA, Music Therapy, HCA, Women &amp; Gender Studies, Sociology; Counselling, Accessibility and Learning Services </w:t>
      </w:r>
    </w:p>
    <w:p w14:paraId="220767B1" w14:textId="77777777" w:rsidR="000A3BA2" w:rsidRPr="00D42A44" w:rsidRDefault="000A3BA2" w:rsidP="000A3BA2">
      <w:pPr>
        <w:textAlignment w:val="baseline"/>
        <w:rPr>
          <w:rFonts w:cs="Arial"/>
          <w:lang w:val="en-CA"/>
        </w:rPr>
      </w:pPr>
      <w:r w:rsidRPr="00D42A44">
        <w:rPr>
          <w:rFonts w:cs="Arial"/>
          <w:color w:val="323130"/>
          <w:lang w:val="en-CA"/>
        </w:rPr>
        <w:t> </w:t>
      </w:r>
    </w:p>
    <w:p w14:paraId="1121C4D9" w14:textId="77777777" w:rsidR="000A3BA2" w:rsidRDefault="000A3BA2" w:rsidP="000A3BA2">
      <w:pPr>
        <w:textAlignment w:val="baseline"/>
        <w:rPr>
          <w:rFonts w:cs="Arial"/>
          <w:b/>
          <w:lang w:val="en-CA"/>
        </w:rPr>
      </w:pPr>
      <w:r w:rsidRPr="0015057B">
        <w:rPr>
          <w:rFonts w:cs="Arial"/>
          <w:b/>
          <w:lang w:val="en-CA"/>
        </w:rPr>
        <w:t>Guiding Questions: </w:t>
      </w:r>
    </w:p>
    <w:p w14:paraId="1A4DEC29" w14:textId="77777777" w:rsidR="00E616E2" w:rsidRPr="0015057B" w:rsidRDefault="00E616E2" w:rsidP="000A3BA2">
      <w:pPr>
        <w:textAlignment w:val="baseline"/>
        <w:rPr>
          <w:rFonts w:cs="Arial"/>
          <w:b/>
          <w:lang w:val="en-CA"/>
        </w:rPr>
      </w:pPr>
    </w:p>
    <w:p w14:paraId="5789809D" w14:textId="55B12647" w:rsidR="000A3BA2" w:rsidRDefault="000A3BA2" w:rsidP="006A57DE">
      <w:pPr>
        <w:numPr>
          <w:ilvl w:val="0"/>
          <w:numId w:val="114"/>
        </w:numPr>
        <w:ind w:left="360"/>
        <w:textAlignment w:val="baseline"/>
        <w:rPr>
          <w:rFonts w:cs="Arial"/>
          <w:lang w:val="en-CA"/>
        </w:rPr>
      </w:pPr>
      <w:r w:rsidRPr="00E30DE4">
        <w:rPr>
          <w:rFonts w:cs="Arial"/>
          <w:lang w:val="en-CA"/>
        </w:rPr>
        <w:t>Reflect on a time when you h</w:t>
      </w:r>
      <w:r w:rsidR="002C6513">
        <w:rPr>
          <w:rFonts w:cs="Arial"/>
          <w:lang w:val="en-CA"/>
        </w:rPr>
        <w:t>ave had your own experience of “Why me”</w:t>
      </w:r>
      <w:r w:rsidRPr="00E30DE4">
        <w:rPr>
          <w:rFonts w:cs="Arial"/>
          <w:lang w:val="en-CA"/>
        </w:rPr>
        <w:t> or a moment that had changed your life’s course and express through a medium that best illustrates that moment for you. </w:t>
      </w:r>
    </w:p>
    <w:p w14:paraId="1CC08940" w14:textId="77777777" w:rsidR="009D664E" w:rsidRPr="00D42A44" w:rsidRDefault="009D664E" w:rsidP="009D664E">
      <w:pPr>
        <w:textAlignment w:val="baseline"/>
        <w:rPr>
          <w:rFonts w:cs="Arial"/>
          <w:lang w:val="en-CA"/>
        </w:rPr>
      </w:pPr>
    </w:p>
    <w:p w14:paraId="5117E153" w14:textId="699E4401" w:rsidR="000A3BA2" w:rsidRDefault="000A3BA2" w:rsidP="006A57DE">
      <w:pPr>
        <w:numPr>
          <w:ilvl w:val="0"/>
          <w:numId w:val="114"/>
        </w:numPr>
        <w:ind w:left="360"/>
        <w:textAlignment w:val="baseline"/>
        <w:rPr>
          <w:rFonts w:cs="Arial"/>
          <w:lang w:val="en-CA"/>
        </w:rPr>
      </w:pPr>
      <w:r w:rsidRPr="00E30DE4">
        <w:rPr>
          <w:rFonts w:cs="Arial"/>
          <w:lang w:val="en-CA"/>
        </w:rPr>
        <w:t>On page 39, Elliott compares what she perceives of as normal sh</w:t>
      </w:r>
      <w:r w:rsidR="002C6513">
        <w:rPr>
          <w:rFonts w:cs="Arial"/>
          <w:lang w:val="en-CA"/>
        </w:rPr>
        <w:t>ame with her own experience as “not normal shame”</w:t>
      </w:r>
      <w:r w:rsidRPr="00E30DE4">
        <w:rPr>
          <w:rFonts w:cs="Arial"/>
          <w:lang w:val="en-CA"/>
        </w:rPr>
        <w:t>. Journal your own emotional response reading this passage and your reflections on experiences of shame. </w:t>
      </w:r>
    </w:p>
    <w:p w14:paraId="215E25FB" w14:textId="77777777" w:rsidR="009D664E" w:rsidRPr="00D42A44" w:rsidRDefault="009D664E" w:rsidP="009D664E">
      <w:pPr>
        <w:textAlignment w:val="baseline"/>
        <w:rPr>
          <w:rFonts w:cs="Arial"/>
          <w:lang w:val="en-CA"/>
        </w:rPr>
      </w:pPr>
    </w:p>
    <w:p w14:paraId="1C2C0246" w14:textId="77777777" w:rsidR="000A3BA2" w:rsidRDefault="000A3BA2" w:rsidP="006A57DE">
      <w:pPr>
        <w:numPr>
          <w:ilvl w:val="0"/>
          <w:numId w:val="114"/>
        </w:numPr>
        <w:ind w:left="360"/>
        <w:textAlignment w:val="baseline"/>
        <w:rPr>
          <w:rFonts w:cs="Arial"/>
          <w:lang w:val="en-CA"/>
        </w:rPr>
      </w:pPr>
      <w:r w:rsidRPr="00E30DE4">
        <w:rPr>
          <w:rFonts w:cs="Arial"/>
          <w:lang w:val="en-CA"/>
        </w:rPr>
        <w:lastRenderedPageBreak/>
        <w:t>Find three examples (sentence, paragraphs) of gender stereotypes described in the text. Explain why you picked those three.  </w:t>
      </w:r>
    </w:p>
    <w:p w14:paraId="33E3DDD5" w14:textId="77777777" w:rsidR="009D664E" w:rsidRPr="00D42A44" w:rsidRDefault="009D664E" w:rsidP="009D664E">
      <w:pPr>
        <w:textAlignment w:val="baseline"/>
        <w:rPr>
          <w:rFonts w:cs="Arial"/>
          <w:lang w:val="en-CA"/>
        </w:rPr>
      </w:pPr>
    </w:p>
    <w:p w14:paraId="5F5FF817" w14:textId="77777777" w:rsidR="000A3BA2" w:rsidRDefault="000A3BA2" w:rsidP="006A57DE">
      <w:pPr>
        <w:numPr>
          <w:ilvl w:val="0"/>
          <w:numId w:val="114"/>
        </w:numPr>
        <w:ind w:left="360"/>
        <w:textAlignment w:val="baseline"/>
        <w:rPr>
          <w:rFonts w:cs="Arial"/>
          <w:lang w:val="en-CA"/>
        </w:rPr>
      </w:pPr>
      <w:r w:rsidRPr="00E30DE4">
        <w:rPr>
          <w:rFonts w:cs="Arial"/>
          <w:lang w:val="en-CA"/>
        </w:rPr>
        <w:t>What impact do those stereotypes have on different people’s sense of identity, self, opportunities/experiences in life?  </w:t>
      </w:r>
    </w:p>
    <w:p w14:paraId="47C21171" w14:textId="77777777" w:rsidR="009D664E" w:rsidRPr="00D42A44" w:rsidRDefault="009D664E" w:rsidP="009D664E">
      <w:pPr>
        <w:textAlignment w:val="baseline"/>
        <w:rPr>
          <w:rFonts w:cs="Arial"/>
          <w:lang w:val="en-CA"/>
        </w:rPr>
      </w:pPr>
    </w:p>
    <w:p w14:paraId="7FBD8130" w14:textId="77777777" w:rsidR="000A3BA2" w:rsidRDefault="000A3BA2" w:rsidP="006A57DE">
      <w:pPr>
        <w:numPr>
          <w:ilvl w:val="0"/>
          <w:numId w:val="114"/>
        </w:numPr>
        <w:ind w:left="360"/>
        <w:textAlignment w:val="baseline"/>
        <w:rPr>
          <w:rFonts w:cs="Arial"/>
          <w:lang w:val="en-CA"/>
        </w:rPr>
      </w:pPr>
      <w:r w:rsidRPr="00E30DE4">
        <w:rPr>
          <w:rFonts w:cs="Arial"/>
          <w:lang w:val="en-CA"/>
        </w:rPr>
        <w:t>Describe a time when you felt stereotyped and a time when you were freed from a stereotype. Compare and contrast those experiences through an expressive medium. </w:t>
      </w:r>
    </w:p>
    <w:p w14:paraId="3E0CBB6A" w14:textId="77777777" w:rsidR="009D664E" w:rsidRPr="00D42A44" w:rsidRDefault="009D664E" w:rsidP="009D664E">
      <w:pPr>
        <w:textAlignment w:val="baseline"/>
        <w:rPr>
          <w:rFonts w:cs="Arial"/>
          <w:lang w:val="en-CA"/>
        </w:rPr>
      </w:pPr>
    </w:p>
    <w:p w14:paraId="7B23E674" w14:textId="58A573EF" w:rsidR="009D664E" w:rsidRDefault="000A3BA2" w:rsidP="006A57DE">
      <w:pPr>
        <w:numPr>
          <w:ilvl w:val="0"/>
          <w:numId w:val="114"/>
        </w:numPr>
        <w:ind w:left="360"/>
        <w:textAlignment w:val="baseline"/>
        <w:rPr>
          <w:rFonts w:cs="Arial"/>
          <w:lang w:val="en-CA"/>
        </w:rPr>
      </w:pPr>
      <w:r w:rsidRPr="00E30DE4">
        <w:rPr>
          <w:rFonts w:cs="Arial"/>
          <w:lang w:val="en-CA"/>
        </w:rPr>
        <w:t xml:space="preserve">Are there examples in your discipline of study where checklists are used to collect information about a person who is a student, family member or client? What </w:t>
      </w:r>
      <w:r w:rsidR="00A37C8A">
        <w:rPr>
          <w:rFonts w:cs="Arial"/>
          <w:lang w:val="en-CA"/>
        </w:rPr>
        <w:t>critique might you provide for “standard practice”</w:t>
      </w:r>
      <w:r w:rsidRPr="00E30DE4">
        <w:rPr>
          <w:rFonts w:cs="Arial"/>
          <w:lang w:val="en-CA"/>
        </w:rPr>
        <w:t> in your own field as a result of Elliott’s ren</w:t>
      </w:r>
      <w:r w:rsidR="00A37C8A">
        <w:rPr>
          <w:rFonts w:cs="Arial"/>
          <w:lang w:val="en-CA"/>
        </w:rPr>
        <w:t>dering of her experience of an “intake”</w:t>
      </w:r>
      <w:r w:rsidRPr="00E30DE4">
        <w:rPr>
          <w:rFonts w:cs="Arial"/>
          <w:lang w:val="en-CA"/>
        </w:rPr>
        <w:t> interview? What promising changes are emerging in your field?</w:t>
      </w:r>
    </w:p>
    <w:p w14:paraId="241211CA" w14:textId="2B4CD825" w:rsidR="000A3BA2" w:rsidRPr="00D42A44" w:rsidRDefault="000A3BA2" w:rsidP="009D664E">
      <w:pPr>
        <w:textAlignment w:val="baseline"/>
        <w:rPr>
          <w:rFonts w:cs="Arial"/>
          <w:lang w:val="en-CA"/>
        </w:rPr>
      </w:pPr>
      <w:r w:rsidRPr="00E30DE4">
        <w:rPr>
          <w:rFonts w:cs="Arial"/>
          <w:lang w:val="en-CA"/>
        </w:rPr>
        <w:t> </w:t>
      </w:r>
    </w:p>
    <w:p w14:paraId="03B3C447" w14:textId="42AA6F3F" w:rsidR="000A3BA2" w:rsidRPr="002230C0" w:rsidRDefault="000A3BA2" w:rsidP="000A3BA2">
      <w:pPr>
        <w:numPr>
          <w:ilvl w:val="0"/>
          <w:numId w:val="114"/>
        </w:numPr>
        <w:ind w:left="360"/>
        <w:textAlignment w:val="baseline"/>
        <w:rPr>
          <w:rFonts w:cs="Arial"/>
          <w:lang w:val="en-CA"/>
        </w:rPr>
      </w:pPr>
      <w:r w:rsidRPr="00E30DE4">
        <w:rPr>
          <w:rFonts w:cs="Arial"/>
          <w:lang w:val="en-CA"/>
        </w:rPr>
        <w:t>Journal your responses to her depiction of motherhood, including the ways wome</w:t>
      </w:r>
      <w:r w:rsidR="00A37C8A">
        <w:rPr>
          <w:rFonts w:cs="Arial"/>
          <w:lang w:val="en-CA"/>
        </w:rPr>
        <w:t>n experience being or naming a “bad mother” versus being “enough”</w:t>
      </w:r>
      <w:r w:rsidRPr="00E30DE4">
        <w:rPr>
          <w:rFonts w:cs="Arial"/>
          <w:lang w:val="en-CA"/>
        </w:rPr>
        <w:t>. How does this parallel your own experience in a significant social role? </w:t>
      </w:r>
    </w:p>
    <w:p w14:paraId="227D7FBB" w14:textId="358D565A" w:rsidR="000A3BA2" w:rsidRPr="00D42A44" w:rsidRDefault="00357934" w:rsidP="009405FC">
      <w:pPr>
        <w:pStyle w:val="Heading1"/>
        <w:rPr>
          <w:lang w:val="en-CA"/>
        </w:rPr>
      </w:pPr>
      <w:bookmarkStart w:id="6" w:name="_Toc455316536"/>
      <w:r>
        <w:rPr>
          <w:lang w:val="en-CA"/>
        </w:rPr>
        <w:t xml:space="preserve">Chapter 5: </w:t>
      </w:r>
      <w:r w:rsidR="000A3BA2" w:rsidRPr="00D42A44">
        <w:rPr>
          <w:lang w:val="en-CA"/>
        </w:rPr>
        <w:t xml:space="preserve"> The Same Space</w:t>
      </w:r>
      <w:bookmarkEnd w:id="6"/>
      <w:r w:rsidR="000A3BA2" w:rsidRPr="00D42A44">
        <w:rPr>
          <w:lang w:val="en-CA"/>
        </w:rPr>
        <w:t> </w:t>
      </w:r>
    </w:p>
    <w:p w14:paraId="388F4E6B" w14:textId="77777777" w:rsidR="00E30DE4" w:rsidRDefault="00E30DE4" w:rsidP="000A3BA2">
      <w:pPr>
        <w:textAlignment w:val="baseline"/>
        <w:rPr>
          <w:rFonts w:cs="Arial"/>
          <w:lang w:val="en-CA"/>
        </w:rPr>
      </w:pPr>
    </w:p>
    <w:p w14:paraId="7ADC8B1D" w14:textId="77777777" w:rsidR="00C877FD" w:rsidRPr="00E30DE4" w:rsidRDefault="000A3BA2" w:rsidP="000A3BA2">
      <w:pPr>
        <w:textAlignment w:val="baseline"/>
        <w:rPr>
          <w:rFonts w:cs="Arial"/>
          <w:b/>
          <w:lang w:val="en-CA"/>
        </w:rPr>
      </w:pPr>
      <w:r w:rsidRPr="00E30DE4">
        <w:rPr>
          <w:rFonts w:cs="Arial"/>
          <w:b/>
          <w:lang w:val="en-CA"/>
        </w:rPr>
        <w:t>Themes: </w:t>
      </w:r>
    </w:p>
    <w:p w14:paraId="4399FBA8" w14:textId="644E3AA8" w:rsidR="000A3BA2" w:rsidRPr="00C877FD" w:rsidRDefault="000A3BA2" w:rsidP="000A3BA2">
      <w:pPr>
        <w:textAlignment w:val="baseline"/>
        <w:rPr>
          <w:rFonts w:cs="Arial"/>
          <w:lang w:val="en-CA"/>
        </w:rPr>
      </w:pPr>
      <w:r w:rsidRPr="00C877FD">
        <w:rPr>
          <w:rFonts w:cs="Arial"/>
          <w:lang w:val="en-CA"/>
        </w:rPr>
        <w:t>Fake Intimacy, Gentrification, Toronto vs. </w:t>
      </w:r>
      <w:proofErr w:type="spellStart"/>
      <w:r w:rsidRPr="00C877FD">
        <w:rPr>
          <w:rFonts w:cs="Arial"/>
          <w:lang w:val="en-CA"/>
        </w:rPr>
        <w:t>Tkaronto</w:t>
      </w:r>
      <w:proofErr w:type="spellEnd"/>
      <w:r w:rsidRPr="00C877FD">
        <w:rPr>
          <w:rFonts w:cs="Arial"/>
          <w:lang w:val="en-CA"/>
        </w:rPr>
        <w:t>, Diaspora</w:t>
      </w:r>
      <w:r w:rsidR="001F2A44">
        <w:rPr>
          <w:rFonts w:cs="Arial"/>
          <w:lang w:val="en-CA"/>
        </w:rPr>
        <w:t>, Capitalism</w:t>
      </w:r>
      <w:r w:rsidRPr="00C877FD">
        <w:rPr>
          <w:rFonts w:cs="Arial"/>
          <w:lang w:val="en-CA"/>
        </w:rPr>
        <w:t> </w:t>
      </w:r>
    </w:p>
    <w:p w14:paraId="5E85557E" w14:textId="77777777" w:rsidR="00C877FD" w:rsidRDefault="00C877FD" w:rsidP="000A3BA2">
      <w:pPr>
        <w:textAlignment w:val="baseline"/>
        <w:rPr>
          <w:rFonts w:cs="Arial"/>
          <w:lang w:val="en-CA"/>
        </w:rPr>
      </w:pPr>
    </w:p>
    <w:p w14:paraId="0345744A" w14:textId="77777777" w:rsidR="00C877FD" w:rsidRPr="00E30DE4" w:rsidRDefault="000A3BA2" w:rsidP="000A3BA2">
      <w:pPr>
        <w:textAlignment w:val="baseline"/>
        <w:rPr>
          <w:rFonts w:cs="Arial"/>
          <w:b/>
          <w:lang w:val="en-CA"/>
        </w:rPr>
      </w:pPr>
      <w:r w:rsidRPr="00E30DE4">
        <w:rPr>
          <w:rFonts w:cs="Arial"/>
          <w:b/>
          <w:lang w:val="en-CA"/>
        </w:rPr>
        <w:t>Disciplines: </w:t>
      </w:r>
    </w:p>
    <w:p w14:paraId="055823E4" w14:textId="282D3558" w:rsidR="000A3BA2" w:rsidRPr="00C877FD" w:rsidRDefault="000A3BA2" w:rsidP="000A3BA2">
      <w:pPr>
        <w:textAlignment w:val="baseline"/>
        <w:rPr>
          <w:rFonts w:cs="Arial"/>
          <w:lang w:val="en-CA"/>
        </w:rPr>
      </w:pPr>
      <w:r w:rsidRPr="00C877FD">
        <w:rPr>
          <w:rFonts w:cs="Arial"/>
          <w:lang w:val="en-CA"/>
        </w:rPr>
        <w:t>Counselling, Creative Non-fiction, Land Law, City Planning</w:t>
      </w:r>
      <w:r w:rsidR="001F2A44">
        <w:rPr>
          <w:rFonts w:cs="Arial"/>
          <w:lang w:val="en-CA"/>
        </w:rPr>
        <w:t>, Economics</w:t>
      </w:r>
      <w:r w:rsidRPr="00C877FD">
        <w:rPr>
          <w:rFonts w:cs="Arial"/>
          <w:lang w:val="en-CA"/>
        </w:rPr>
        <w:t> </w:t>
      </w:r>
    </w:p>
    <w:p w14:paraId="3C2DA5D4" w14:textId="77777777" w:rsidR="00C877FD" w:rsidRDefault="00C877FD" w:rsidP="000A3BA2">
      <w:pPr>
        <w:textAlignment w:val="baseline"/>
        <w:rPr>
          <w:rFonts w:cs="Arial"/>
          <w:lang w:val="en-CA"/>
        </w:rPr>
      </w:pPr>
    </w:p>
    <w:p w14:paraId="21659CB9" w14:textId="3E3F94CD" w:rsidR="000A3BA2" w:rsidRPr="00E30DE4" w:rsidRDefault="00E22378" w:rsidP="000A3BA2">
      <w:pPr>
        <w:textAlignment w:val="baseline"/>
        <w:rPr>
          <w:rFonts w:cs="Arial"/>
          <w:b/>
          <w:lang w:val="en-CA"/>
        </w:rPr>
      </w:pPr>
      <w:r w:rsidRPr="00E30DE4">
        <w:rPr>
          <w:rFonts w:cs="Arial"/>
          <w:b/>
          <w:lang w:val="en-CA"/>
        </w:rPr>
        <w:t>Guiding</w:t>
      </w:r>
      <w:r w:rsidR="00C877FD" w:rsidRPr="00E30DE4">
        <w:rPr>
          <w:rFonts w:cs="Arial"/>
          <w:b/>
          <w:lang w:val="en-CA"/>
        </w:rPr>
        <w:t xml:space="preserve"> </w:t>
      </w:r>
      <w:r w:rsidR="000A3BA2" w:rsidRPr="00E30DE4">
        <w:rPr>
          <w:rFonts w:cs="Arial"/>
          <w:b/>
          <w:lang w:val="en-CA"/>
        </w:rPr>
        <w:t>Questions: </w:t>
      </w:r>
    </w:p>
    <w:p w14:paraId="523A3634" w14:textId="53064CA2" w:rsidR="000A3BA2" w:rsidRDefault="000A3BA2" w:rsidP="006A57DE">
      <w:pPr>
        <w:numPr>
          <w:ilvl w:val="0"/>
          <w:numId w:val="115"/>
        </w:numPr>
        <w:ind w:left="360"/>
        <w:textAlignment w:val="baseline"/>
        <w:rPr>
          <w:rFonts w:cs="Arial"/>
          <w:lang w:val="en-CA"/>
        </w:rPr>
      </w:pPr>
      <w:r w:rsidRPr="00D42A44">
        <w:rPr>
          <w:rFonts w:cs="Arial"/>
          <w:lang w:val="en-CA"/>
        </w:rPr>
        <w:t>Elliot’s university professor asked her class: </w:t>
      </w:r>
      <w:r w:rsidRPr="00D42A44">
        <w:rPr>
          <w:rFonts w:cs="Arial"/>
          <w:i/>
          <w:iCs/>
          <w:lang w:val="en-CA"/>
        </w:rPr>
        <w:t>Why do you think I included Indigenous literature in a diaspora course? </w:t>
      </w:r>
      <w:r w:rsidRPr="00D42A44">
        <w:rPr>
          <w:rFonts w:cs="Arial"/>
          <w:lang w:val="en-CA"/>
        </w:rPr>
        <w:t>Elliot’s ans</w:t>
      </w:r>
      <w:r w:rsidR="0035593E">
        <w:rPr>
          <w:rFonts w:cs="Arial"/>
          <w:lang w:val="en-CA"/>
        </w:rPr>
        <w:t>wer was,</w:t>
      </w:r>
      <w:r w:rsidRPr="00D42A44">
        <w:rPr>
          <w:rFonts w:cs="Arial"/>
          <w:lang w:val="en-CA"/>
        </w:rPr>
        <w:t> </w:t>
      </w:r>
      <w:r w:rsidRPr="00D42A44">
        <w:rPr>
          <w:rFonts w:cs="Arial"/>
          <w:i/>
          <w:iCs/>
          <w:lang w:val="en-CA"/>
        </w:rPr>
        <w:t>Because Indigenous people are almost always put in a position where they’re displaced on their own lands</w:t>
      </w:r>
      <w:r w:rsidRPr="00D42A44">
        <w:rPr>
          <w:rFonts w:cs="Arial"/>
          <w:lang w:val="en-CA"/>
        </w:rPr>
        <w:t>.</w:t>
      </w:r>
      <w:r w:rsidRPr="00D42A44">
        <w:rPr>
          <w:rFonts w:cs="Arial"/>
          <w:i/>
          <w:iCs/>
          <w:lang w:val="en-CA"/>
        </w:rPr>
        <w:t> </w:t>
      </w:r>
      <w:r w:rsidRPr="00D42A44">
        <w:rPr>
          <w:rFonts w:cs="Arial"/>
          <w:lang w:val="en-CA"/>
        </w:rPr>
        <w:t>Do you agree with her answer? Wh</w:t>
      </w:r>
      <w:r w:rsidR="0035593E">
        <w:rPr>
          <w:rFonts w:cs="Arial"/>
          <w:lang w:val="en-CA"/>
        </w:rPr>
        <w:t>y? Why not? What does “diaspora”</w:t>
      </w:r>
      <w:r w:rsidRPr="00D42A44">
        <w:rPr>
          <w:rFonts w:cs="Arial"/>
          <w:lang w:val="en-CA"/>
        </w:rPr>
        <w:t xml:space="preserve"> mean to you? </w:t>
      </w:r>
    </w:p>
    <w:p w14:paraId="020C243A" w14:textId="77777777" w:rsidR="00F360BA" w:rsidRPr="00D42A44" w:rsidRDefault="00F360BA" w:rsidP="00F360BA">
      <w:pPr>
        <w:textAlignment w:val="baseline"/>
        <w:rPr>
          <w:rFonts w:cs="Arial"/>
          <w:lang w:val="en-CA"/>
        </w:rPr>
      </w:pPr>
    </w:p>
    <w:p w14:paraId="1E3E504B" w14:textId="77777777" w:rsidR="000A3BA2" w:rsidRDefault="000A3BA2" w:rsidP="006A57DE">
      <w:pPr>
        <w:numPr>
          <w:ilvl w:val="0"/>
          <w:numId w:val="115"/>
        </w:numPr>
        <w:ind w:left="360"/>
        <w:textAlignment w:val="baseline"/>
        <w:rPr>
          <w:rFonts w:cs="Arial"/>
          <w:lang w:val="en-CA"/>
        </w:rPr>
      </w:pPr>
      <w:r w:rsidRPr="00D42A44">
        <w:rPr>
          <w:rFonts w:cs="Arial"/>
          <w:lang w:val="en-CA"/>
        </w:rPr>
        <w:t>Elliot talks about “</w:t>
      </w:r>
      <w:r w:rsidRPr="00D42A44">
        <w:rPr>
          <w:rFonts w:cs="Arial"/>
          <w:i/>
          <w:iCs/>
          <w:lang w:val="en-CA"/>
        </w:rPr>
        <w:t>fake intimacy</w:t>
      </w:r>
      <w:r w:rsidRPr="00D42A44">
        <w:rPr>
          <w:rFonts w:cs="Arial"/>
          <w:lang w:val="en-CA"/>
        </w:rPr>
        <w:t>” and leading a “</w:t>
      </w:r>
      <w:r w:rsidRPr="00D42A44">
        <w:rPr>
          <w:rFonts w:cs="Arial"/>
          <w:i/>
          <w:iCs/>
          <w:lang w:val="en-CA"/>
        </w:rPr>
        <w:t>double life</w:t>
      </w:r>
      <w:r w:rsidRPr="00D42A44">
        <w:rPr>
          <w:rFonts w:cs="Arial"/>
          <w:lang w:val="en-CA"/>
        </w:rPr>
        <w:t>” making it hard to talk to her friends about her problems.  What is your experience of this? How can you avoid </w:t>
      </w:r>
      <w:r w:rsidRPr="00D42A44">
        <w:rPr>
          <w:rFonts w:cs="Arial"/>
          <w:i/>
          <w:iCs/>
          <w:lang w:val="en-CA"/>
        </w:rPr>
        <w:t>fake intimacy</w:t>
      </w:r>
      <w:r w:rsidRPr="00D42A44">
        <w:rPr>
          <w:rFonts w:cs="Arial"/>
          <w:lang w:val="en-CA"/>
        </w:rPr>
        <w:t>? </w:t>
      </w:r>
    </w:p>
    <w:p w14:paraId="26D665E4" w14:textId="77777777" w:rsidR="00F360BA" w:rsidRPr="00D42A44" w:rsidRDefault="00F360BA" w:rsidP="00F360BA">
      <w:pPr>
        <w:textAlignment w:val="baseline"/>
        <w:rPr>
          <w:rFonts w:cs="Arial"/>
          <w:lang w:val="en-CA"/>
        </w:rPr>
      </w:pPr>
    </w:p>
    <w:p w14:paraId="579B1A32" w14:textId="4D86C9E3" w:rsidR="000A3BA2" w:rsidRDefault="000A3BA2" w:rsidP="006A57DE">
      <w:pPr>
        <w:numPr>
          <w:ilvl w:val="0"/>
          <w:numId w:val="115"/>
        </w:numPr>
        <w:ind w:left="360"/>
        <w:textAlignment w:val="baseline"/>
        <w:rPr>
          <w:rFonts w:cs="Arial"/>
          <w:lang w:val="en-CA"/>
        </w:rPr>
      </w:pPr>
      <w:r w:rsidRPr="00D42A44">
        <w:rPr>
          <w:rFonts w:cs="Arial"/>
          <w:lang w:val="en-CA"/>
        </w:rPr>
        <w:t>On p</w:t>
      </w:r>
      <w:r w:rsidR="001F2A44">
        <w:rPr>
          <w:rFonts w:cs="Arial"/>
          <w:lang w:val="en-CA"/>
        </w:rPr>
        <w:t>age</w:t>
      </w:r>
      <w:r w:rsidRPr="00D42A44">
        <w:rPr>
          <w:rFonts w:cs="Arial"/>
          <w:lang w:val="en-CA"/>
        </w:rPr>
        <w:t> 49</w:t>
      </w:r>
      <w:r w:rsidR="001F2A44">
        <w:rPr>
          <w:rFonts w:cs="Arial"/>
          <w:lang w:val="en-CA"/>
        </w:rPr>
        <w:t>,</w:t>
      </w:r>
      <w:r w:rsidRPr="00D42A44">
        <w:rPr>
          <w:rFonts w:cs="Arial"/>
          <w:lang w:val="en-CA"/>
        </w:rPr>
        <w:t xml:space="preserve"> Elliot writes about how Toronto was once </w:t>
      </w:r>
      <w:proofErr w:type="spellStart"/>
      <w:r w:rsidRPr="00D42A44">
        <w:rPr>
          <w:rFonts w:cs="Arial"/>
          <w:lang w:val="en-CA"/>
        </w:rPr>
        <w:t>Tkaronto</w:t>
      </w:r>
      <w:proofErr w:type="spellEnd"/>
      <w:r w:rsidRPr="00D42A44">
        <w:rPr>
          <w:rFonts w:cs="Arial"/>
          <w:lang w:val="en-CA"/>
        </w:rPr>
        <w:t> that was </w:t>
      </w:r>
      <w:r w:rsidRPr="00D42A44">
        <w:rPr>
          <w:rFonts w:cs="Arial"/>
          <w:i/>
          <w:iCs/>
          <w:lang w:val="en-CA"/>
        </w:rPr>
        <w:t>Dish With One Spoon territory</w:t>
      </w:r>
      <w:r w:rsidRPr="00D42A44">
        <w:rPr>
          <w:rFonts w:cs="Arial"/>
          <w:lang w:val="en-CA"/>
        </w:rPr>
        <w:t>. What does this mean? On the same page, she writes about the different way settlers look at land/space? How do these views differ? Can they ever be reconciled? </w:t>
      </w:r>
    </w:p>
    <w:p w14:paraId="0A0FA4BD" w14:textId="77777777" w:rsidR="00F360BA" w:rsidRPr="00D42A44" w:rsidRDefault="00F360BA" w:rsidP="00F360BA">
      <w:pPr>
        <w:textAlignment w:val="baseline"/>
        <w:rPr>
          <w:rFonts w:cs="Arial"/>
          <w:lang w:val="en-CA"/>
        </w:rPr>
      </w:pPr>
    </w:p>
    <w:p w14:paraId="7448DEE8" w14:textId="1A2F1EFA" w:rsidR="000A3BA2" w:rsidRDefault="000A3BA2" w:rsidP="006A57DE">
      <w:pPr>
        <w:numPr>
          <w:ilvl w:val="0"/>
          <w:numId w:val="115"/>
        </w:numPr>
        <w:ind w:left="360"/>
        <w:textAlignment w:val="baseline"/>
        <w:rPr>
          <w:rFonts w:cs="Arial"/>
          <w:lang w:val="en-CA"/>
        </w:rPr>
      </w:pPr>
      <w:r w:rsidRPr="00D42A44">
        <w:rPr>
          <w:rFonts w:cs="Arial"/>
          <w:lang w:val="en-CA"/>
        </w:rPr>
        <w:lastRenderedPageBreak/>
        <w:t>The animated short by Amanda Strong, </w:t>
      </w:r>
      <w:proofErr w:type="spellStart"/>
      <w:r w:rsidRPr="00D42A44">
        <w:rPr>
          <w:rFonts w:cs="Arial"/>
          <w:i/>
          <w:iCs/>
          <w:lang w:val="en-CA"/>
        </w:rPr>
        <w:t>Biidaaban</w:t>
      </w:r>
      <w:proofErr w:type="spellEnd"/>
      <w:r w:rsidRPr="00D42A44">
        <w:rPr>
          <w:rFonts w:cs="Arial"/>
          <w:i/>
          <w:iCs/>
          <w:lang w:val="en-CA"/>
        </w:rPr>
        <w:t> (The Dawn Comes)</w:t>
      </w:r>
      <w:r w:rsidRPr="00D42A44">
        <w:rPr>
          <w:rFonts w:cs="Arial"/>
          <w:lang w:val="en-CA"/>
        </w:rPr>
        <w:t> (2018), based on Leanne </w:t>
      </w:r>
      <w:proofErr w:type="spellStart"/>
      <w:r w:rsidRPr="00D42A44">
        <w:rPr>
          <w:rFonts w:cs="Arial"/>
          <w:lang w:val="en-CA"/>
        </w:rPr>
        <w:t>Betasamosake</w:t>
      </w:r>
      <w:proofErr w:type="spellEnd"/>
      <w:r w:rsidRPr="00D42A44">
        <w:rPr>
          <w:rFonts w:cs="Arial"/>
          <w:lang w:val="en-CA"/>
        </w:rPr>
        <w:t> Simpson’s writing, features a character from the old </w:t>
      </w:r>
      <w:proofErr w:type="spellStart"/>
      <w:r w:rsidRPr="00D42A44">
        <w:rPr>
          <w:rFonts w:cs="Arial"/>
          <w:lang w:val="en-CA"/>
        </w:rPr>
        <w:t>Tkaronto</w:t>
      </w:r>
      <w:proofErr w:type="spellEnd"/>
      <w:r w:rsidRPr="00D42A44">
        <w:rPr>
          <w:rFonts w:cs="Arial"/>
          <w:lang w:val="en-CA"/>
        </w:rPr>
        <w:t> world when an Indigenous youth joins forces with a 10 000</w:t>
      </w:r>
      <w:r w:rsidR="001F2A44">
        <w:rPr>
          <w:rFonts w:cs="Arial"/>
          <w:lang w:val="en-CA"/>
        </w:rPr>
        <w:t>-year-</w:t>
      </w:r>
      <w:r w:rsidRPr="00D42A44">
        <w:rPr>
          <w:rFonts w:cs="Arial"/>
          <w:lang w:val="en-CA"/>
        </w:rPr>
        <w:t>old Sasquatch to revive ceremonial sap harvesting in suburban Ontario. How does i</w:t>
      </w:r>
      <w:ins w:id="7" w:author="David W Geary" w:date="2020-07-07T11:52:00Z">
        <w:r w:rsidR="00F1518D">
          <w:rPr>
            <w:rFonts w:cs="Arial"/>
            <w:lang w:val="en-CA"/>
          </w:rPr>
          <w:t>t</w:t>
        </w:r>
      </w:ins>
      <w:r w:rsidRPr="00D42A44">
        <w:rPr>
          <w:rFonts w:cs="Arial"/>
          <w:lang w:val="en-CA"/>
        </w:rPr>
        <w:t xml:space="preserve"> portray the old history amongst the new? </w:t>
      </w:r>
      <w:hyperlink r:id="rId8" w:tgtFrame="_blank" w:history="1">
        <w:r w:rsidRPr="00D42A44">
          <w:rPr>
            <w:rFonts w:cs="Arial"/>
            <w:color w:val="0563C1"/>
            <w:u w:val="single"/>
            <w:lang w:val="en-CA"/>
          </w:rPr>
          <w:t>https://www.youtube.com/watch?v=vWjnYKyiUB8</w:t>
        </w:r>
      </w:hyperlink>
      <w:r w:rsidRPr="00D42A44">
        <w:rPr>
          <w:rFonts w:cs="Arial"/>
          <w:lang w:val="en-CA"/>
        </w:rPr>
        <w:t> </w:t>
      </w:r>
    </w:p>
    <w:p w14:paraId="152FA707" w14:textId="77777777" w:rsidR="00F360BA" w:rsidRPr="00D42A44" w:rsidRDefault="00F360BA" w:rsidP="00F360BA">
      <w:pPr>
        <w:textAlignment w:val="baseline"/>
        <w:rPr>
          <w:rFonts w:cs="Arial"/>
          <w:lang w:val="en-CA"/>
        </w:rPr>
      </w:pPr>
    </w:p>
    <w:p w14:paraId="2A9C55F4" w14:textId="77777777" w:rsidR="000A3BA2" w:rsidRDefault="000A3BA2" w:rsidP="006A57DE">
      <w:pPr>
        <w:numPr>
          <w:ilvl w:val="0"/>
          <w:numId w:val="115"/>
        </w:numPr>
        <w:ind w:left="360"/>
        <w:textAlignment w:val="baseline"/>
        <w:rPr>
          <w:rFonts w:cs="Arial"/>
          <w:lang w:val="en-CA"/>
        </w:rPr>
      </w:pPr>
      <w:r w:rsidRPr="00D42A44">
        <w:rPr>
          <w:rFonts w:cs="Arial"/>
          <w:lang w:val="en-CA"/>
        </w:rPr>
        <w:t>How can Indigenous people survive and thrive in the “</w:t>
      </w:r>
      <w:r w:rsidRPr="00D42A44">
        <w:rPr>
          <w:rFonts w:cs="Arial"/>
          <w:i/>
          <w:iCs/>
          <w:lang w:val="en-CA"/>
        </w:rPr>
        <w:t>shiny neon and collapsed boundaries of big city capitalism</w:t>
      </w:r>
      <w:r w:rsidRPr="00D42A44">
        <w:rPr>
          <w:rFonts w:cs="Arial"/>
          <w:lang w:val="en-CA"/>
        </w:rPr>
        <w:t>”? </w:t>
      </w:r>
    </w:p>
    <w:p w14:paraId="60276C24" w14:textId="77777777" w:rsidR="00F360BA" w:rsidRPr="00D42A44" w:rsidRDefault="00F360BA" w:rsidP="00F360BA">
      <w:pPr>
        <w:textAlignment w:val="baseline"/>
        <w:rPr>
          <w:rFonts w:cs="Arial"/>
          <w:lang w:val="en-CA"/>
        </w:rPr>
      </w:pPr>
    </w:p>
    <w:p w14:paraId="636C8E8C" w14:textId="77777777" w:rsidR="00F360BA" w:rsidRDefault="000A3BA2" w:rsidP="006A57DE">
      <w:pPr>
        <w:numPr>
          <w:ilvl w:val="0"/>
          <w:numId w:val="115"/>
        </w:numPr>
        <w:ind w:left="360"/>
        <w:textAlignment w:val="baseline"/>
        <w:rPr>
          <w:rFonts w:cs="Arial"/>
          <w:lang w:val="en-CA"/>
        </w:rPr>
      </w:pPr>
      <w:r w:rsidRPr="00D42A44">
        <w:rPr>
          <w:rFonts w:cs="Arial"/>
          <w:lang w:val="en-CA"/>
        </w:rPr>
        <w:t>The chapter ends with a call: </w:t>
      </w:r>
      <w:r w:rsidRPr="00D42A44">
        <w:rPr>
          <w:rFonts w:cs="Arial"/>
          <w:i/>
          <w:iCs/>
          <w:lang w:val="en-CA"/>
        </w:rPr>
        <w:t>Perhaps one day this neighbourhood, this city, this country, will finally hear its neglected past whispering… Acknowledge it, then make something new, something beautiful, something that will make everyone proud</w:t>
      </w:r>
      <w:r w:rsidR="00172214">
        <w:rPr>
          <w:rFonts w:cs="Arial"/>
          <w:i/>
          <w:iCs/>
          <w:lang w:val="en-CA"/>
        </w:rPr>
        <w:t xml:space="preserve"> (page 51)</w:t>
      </w:r>
      <w:r w:rsidRPr="00D42A44">
        <w:rPr>
          <w:rFonts w:cs="Arial"/>
          <w:i/>
          <w:iCs/>
          <w:lang w:val="en-CA"/>
        </w:rPr>
        <w:t>.</w:t>
      </w:r>
      <w:r w:rsidR="001F2A44">
        <w:rPr>
          <w:rFonts w:cs="Arial"/>
          <w:i/>
          <w:iCs/>
          <w:lang w:val="en-CA"/>
        </w:rPr>
        <w:t xml:space="preserve"> </w:t>
      </w:r>
      <w:r w:rsidRPr="00D42A44">
        <w:rPr>
          <w:rFonts w:cs="Arial"/>
          <w:lang w:val="en-CA"/>
        </w:rPr>
        <w:t>How could this ever happen? What would it look like? How can cities and countries plan for this?</w:t>
      </w:r>
    </w:p>
    <w:p w14:paraId="4A9A4C3B" w14:textId="56A57929" w:rsidR="000A3BA2" w:rsidRPr="00D42A44" w:rsidRDefault="000A3BA2" w:rsidP="00F360BA">
      <w:pPr>
        <w:textAlignment w:val="baseline"/>
        <w:rPr>
          <w:rFonts w:cs="Arial"/>
          <w:lang w:val="en-CA"/>
        </w:rPr>
      </w:pPr>
      <w:r w:rsidRPr="00D42A44">
        <w:rPr>
          <w:rFonts w:cs="Arial"/>
          <w:lang w:val="en-CA"/>
        </w:rPr>
        <w:t> </w:t>
      </w:r>
    </w:p>
    <w:p w14:paraId="1C6B3E11" w14:textId="77777777" w:rsidR="000A3BA2" w:rsidRDefault="000A3BA2" w:rsidP="006A57DE">
      <w:pPr>
        <w:numPr>
          <w:ilvl w:val="0"/>
          <w:numId w:val="115"/>
        </w:numPr>
        <w:ind w:left="360"/>
        <w:textAlignment w:val="baseline"/>
        <w:rPr>
          <w:rFonts w:cs="Arial"/>
          <w:lang w:val="en-CA"/>
        </w:rPr>
      </w:pPr>
      <w:r w:rsidRPr="00D42A44">
        <w:rPr>
          <w:rFonts w:cs="Arial"/>
          <w:lang w:val="en-CA"/>
        </w:rPr>
        <w:t xml:space="preserve">Elliot refers to one of her writings as not so much being a piece of creative non-fiction as it was an </w:t>
      </w:r>
      <w:r w:rsidRPr="00434567">
        <w:rPr>
          <w:rFonts w:cs="Arial"/>
          <w:i/>
          <w:iCs/>
          <w:lang w:val="en-CA"/>
        </w:rPr>
        <w:t>exorcism</w:t>
      </w:r>
      <w:r w:rsidRPr="00D42A44">
        <w:rPr>
          <w:rFonts w:cs="Arial"/>
          <w:lang w:val="en-CA"/>
        </w:rPr>
        <w:t>? What does she mean?  </w:t>
      </w:r>
    </w:p>
    <w:p w14:paraId="2525EDBE" w14:textId="77777777" w:rsidR="00F360BA" w:rsidRPr="00D42A44" w:rsidRDefault="00F360BA" w:rsidP="00F360BA">
      <w:pPr>
        <w:textAlignment w:val="baseline"/>
        <w:rPr>
          <w:rFonts w:cs="Arial"/>
          <w:lang w:val="en-CA"/>
        </w:rPr>
      </w:pPr>
    </w:p>
    <w:p w14:paraId="5938C25A" w14:textId="77777777" w:rsidR="000A3BA2" w:rsidRDefault="000A3BA2" w:rsidP="006A57DE">
      <w:pPr>
        <w:numPr>
          <w:ilvl w:val="0"/>
          <w:numId w:val="115"/>
        </w:numPr>
        <w:ind w:left="360"/>
        <w:textAlignment w:val="baseline"/>
        <w:rPr>
          <w:rFonts w:cs="Arial"/>
          <w:lang w:val="en-CA"/>
        </w:rPr>
      </w:pPr>
      <w:r w:rsidRPr="00D42A44">
        <w:rPr>
          <w:rFonts w:cs="Arial"/>
          <w:lang w:val="en-CA"/>
        </w:rPr>
        <w:t>Is some work too personal, too private to be shared? Would this fall under the category of “</w:t>
      </w:r>
      <w:r w:rsidRPr="00D42A44">
        <w:rPr>
          <w:rFonts w:cs="Arial"/>
          <w:i/>
          <w:iCs/>
          <w:lang w:val="en-CA"/>
        </w:rPr>
        <w:t>I suffered for my art and now it’s your turn?”</w:t>
      </w:r>
      <w:r w:rsidRPr="00D42A44">
        <w:rPr>
          <w:rFonts w:cs="Arial"/>
          <w:lang w:val="en-CA"/>
        </w:rPr>
        <w:t> </w:t>
      </w:r>
    </w:p>
    <w:p w14:paraId="3B1E4F51" w14:textId="77777777" w:rsidR="00F360BA" w:rsidRPr="00D42A44" w:rsidRDefault="00F360BA" w:rsidP="00F360BA">
      <w:pPr>
        <w:textAlignment w:val="baseline"/>
        <w:rPr>
          <w:rFonts w:cs="Arial"/>
          <w:lang w:val="en-CA"/>
        </w:rPr>
      </w:pPr>
    </w:p>
    <w:p w14:paraId="13D2D4CF" w14:textId="675DD951" w:rsidR="000A3BA2" w:rsidRPr="002230C0" w:rsidRDefault="000A3BA2" w:rsidP="002230C0">
      <w:pPr>
        <w:numPr>
          <w:ilvl w:val="0"/>
          <w:numId w:val="115"/>
        </w:numPr>
        <w:ind w:left="360"/>
        <w:textAlignment w:val="baseline"/>
        <w:rPr>
          <w:rFonts w:cs="Arial"/>
          <w:lang w:val="en-CA"/>
        </w:rPr>
      </w:pPr>
      <w:r w:rsidRPr="00D42A44">
        <w:rPr>
          <w:rFonts w:cs="Arial"/>
          <w:lang w:val="en-CA"/>
        </w:rPr>
        <w:t>How could some of your own creative non-fiction be considered an exorcism? What could be some of the positives and negatives of this? </w:t>
      </w:r>
    </w:p>
    <w:p w14:paraId="1A3AC705" w14:textId="17AAB61A" w:rsidR="000A3BA2" w:rsidRPr="00D42A44" w:rsidRDefault="000A3BA2" w:rsidP="009405FC">
      <w:pPr>
        <w:pStyle w:val="Heading1"/>
      </w:pPr>
      <w:bookmarkStart w:id="8" w:name="_Toc455316537"/>
      <w:r w:rsidRPr="00D42A44">
        <w:t>Chapter 6:  </w:t>
      </w:r>
      <w:r w:rsidR="008232E9">
        <w:t>Dark Matters</w:t>
      </w:r>
      <w:bookmarkEnd w:id="8"/>
    </w:p>
    <w:p w14:paraId="00658C4A" w14:textId="2123C9A0" w:rsidR="00FB2406" w:rsidRPr="00172214" w:rsidRDefault="000A3BA2" w:rsidP="000A3BA2">
      <w:pPr>
        <w:textAlignment w:val="baseline"/>
        <w:rPr>
          <w:rFonts w:cs="Arial"/>
        </w:rPr>
      </w:pPr>
      <w:r w:rsidRPr="00D42A44">
        <w:rPr>
          <w:rFonts w:cs="Arial"/>
        </w:rPr>
        <w:t> </w:t>
      </w:r>
    </w:p>
    <w:p w14:paraId="63467E9E" w14:textId="77777777" w:rsidR="000A3BA2" w:rsidRDefault="000A3BA2" w:rsidP="000A3BA2">
      <w:pPr>
        <w:textAlignment w:val="baseline"/>
        <w:rPr>
          <w:rFonts w:cs="Arial"/>
          <w:b/>
        </w:rPr>
      </w:pPr>
      <w:r w:rsidRPr="008232E9">
        <w:rPr>
          <w:rFonts w:cs="Arial"/>
          <w:b/>
        </w:rPr>
        <w:t>Themes: </w:t>
      </w:r>
    </w:p>
    <w:p w14:paraId="1A105421" w14:textId="15B7FBC7" w:rsidR="000A3BA2" w:rsidRPr="00D42A44" w:rsidRDefault="008232E9" w:rsidP="0021099E">
      <w:pPr>
        <w:textAlignment w:val="baseline"/>
        <w:rPr>
          <w:rFonts w:cs="Arial"/>
        </w:rPr>
      </w:pPr>
      <w:r>
        <w:rPr>
          <w:rFonts w:cs="Arial"/>
        </w:rPr>
        <w:t>Race, Construction of Race, Racism, Whiteness as Protection, Poverty, Intergenerational Trauma</w:t>
      </w:r>
      <w:r w:rsidR="000A3BA2" w:rsidRPr="00D42A44">
        <w:rPr>
          <w:rFonts w:cs="Arial"/>
        </w:rPr>
        <w:t>  </w:t>
      </w:r>
    </w:p>
    <w:p w14:paraId="5CD7AE15" w14:textId="77777777" w:rsidR="00B24CB1" w:rsidRDefault="00B24CB1" w:rsidP="00172214">
      <w:pPr>
        <w:textAlignment w:val="baseline"/>
        <w:rPr>
          <w:rFonts w:cs="Arial"/>
          <w:b/>
        </w:rPr>
      </w:pPr>
    </w:p>
    <w:p w14:paraId="54F81DB2" w14:textId="77777777" w:rsidR="00172214" w:rsidRDefault="000A3BA2" w:rsidP="00172214">
      <w:pPr>
        <w:textAlignment w:val="baseline"/>
        <w:rPr>
          <w:rFonts w:cs="Arial"/>
          <w:b/>
        </w:rPr>
      </w:pPr>
      <w:r w:rsidRPr="008232E9">
        <w:rPr>
          <w:rFonts w:cs="Arial"/>
          <w:b/>
        </w:rPr>
        <w:t>Disciplines: </w:t>
      </w:r>
    </w:p>
    <w:p w14:paraId="4459582C" w14:textId="505361F9" w:rsidR="000A3BA2" w:rsidRPr="00172214" w:rsidRDefault="00F1518D" w:rsidP="00172214">
      <w:pPr>
        <w:textAlignment w:val="baseline"/>
        <w:rPr>
          <w:rFonts w:cs="Arial"/>
          <w:b/>
        </w:rPr>
      </w:pPr>
      <w:r>
        <w:rPr>
          <w:rFonts w:cs="Arial"/>
        </w:rPr>
        <w:t>Motion Picture Arts</w:t>
      </w:r>
      <w:r w:rsidR="000A3BA2" w:rsidRPr="00D42A44">
        <w:rPr>
          <w:rFonts w:cs="Arial"/>
        </w:rPr>
        <w:t>, Fine Art, Art History, Canadian History, Law, Sociology, Anthropology, Psychology, Global Stewardship, Public Administration, Commun</w:t>
      </w:r>
      <w:r w:rsidR="00014A27">
        <w:rPr>
          <w:rFonts w:cs="Arial"/>
        </w:rPr>
        <w:t>ication, Business</w:t>
      </w:r>
    </w:p>
    <w:p w14:paraId="32986AB9" w14:textId="77777777" w:rsidR="000A3BA2" w:rsidRPr="00D42A44" w:rsidRDefault="000A3BA2" w:rsidP="000A3BA2">
      <w:pPr>
        <w:textAlignment w:val="baseline"/>
        <w:rPr>
          <w:rFonts w:cs="Arial"/>
        </w:rPr>
      </w:pPr>
      <w:r w:rsidRPr="00D42A44">
        <w:rPr>
          <w:rFonts w:cs="Arial"/>
        </w:rPr>
        <w:t> </w:t>
      </w:r>
    </w:p>
    <w:p w14:paraId="51982617" w14:textId="77777777" w:rsidR="008232E9" w:rsidRPr="008232E9" w:rsidRDefault="00E22378" w:rsidP="000A3BA2">
      <w:pPr>
        <w:textAlignment w:val="baseline"/>
        <w:rPr>
          <w:rFonts w:cs="Arial"/>
          <w:b/>
        </w:rPr>
      </w:pPr>
      <w:r w:rsidRPr="008232E9">
        <w:rPr>
          <w:rFonts w:cs="Arial"/>
          <w:b/>
        </w:rPr>
        <w:t>Guiding</w:t>
      </w:r>
      <w:r w:rsidR="008232E9" w:rsidRPr="008232E9">
        <w:rPr>
          <w:rFonts w:cs="Arial"/>
          <w:b/>
        </w:rPr>
        <w:t xml:space="preserve"> </w:t>
      </w:r>
      <w:r w:rsidR="000A3BA2" w:rsidRPr="008232E9">
        <w:rPr>
          <w:rFonts w:cs="Arial"/>
          <w:b/>
        </w:rPr>
        <w:t>Questions:</w:t>
      </w:r>
    </w:p>
    <w:p w14:paraId="1C4313C6" w14:textId="54FA26EE" w:rsidR="000A3BA2" w:rsidRPr="00D42A44" w:rsidRDefault="000A3BA2" w:rsidP="000A3BA2">
      <w:pPr>
        <w:textAlignment w:val="baseline"/>
        <w:rPr>
          <w:rFonts w:cs="Arial"/>
        </w:rPr>
      </w:pPr>
      <w:r w:rsidRPr="00D42A44">
        <w:rPr>
          <w:rFonts w:cs="Arial"/>
        </w:rPr>
        <w:t> </w:t>
      </w:r>
    </w:p>
    <w:p w14:paraId="7721D5FD" w14:textId="4E438E56" w:rsidR="0021099E" w:rsidRDefault="000A3BA2" w:rsidP="00FB2406">
      <w:pPr>
        <w:numPr>
          <w:ilvl w:val="0"/>
          <w:numId w:val="116"/>
        </w:numPr>
        <w:ind w:left="360"/>
        <w:textAlignment w:val="baseline"/>
        <w:rPr>
          <w:rFonts w:cs="Arial"/>
        </w:rPr>
      </w:pPr>
      <w:r w:rsidRPr="00D42A44">
        <w:rPr>
          <w:rFonts w:cs="Arial"/>
        </w:rPr>
        <w:t>What is the difference between “craft” and “art”? What factors contribute to how each are perceived and received by the dominant culture? </w:t>
      </w:r>
    </w:p>
    <w:p w14:paraId="10B85C00" w14:textId="77777777" w:rsidR="0021099E" w:rsidRPr="0021099E" w:rsidRDefault="0021099E" w:rsidP="0021099E">
      <w:pPr>
        <w:textAlignment w:val="baseline"/>
        <w:rPr>
          <w:rFonts w:cs="Arial"/>
        </w:rPr>
      </w:pPr>
    </w:p>
    <w:p w14:paraId="2259C093" w14:textId="1FD7577B" w:rsidR="00FB2406" w:rsidRDefault="003F59A6" w:rsidP="00FB2406">
      <w:pPr>
        <w:numPr>
          <w:ilvl w:val="0"/>
          <w:numId w:val="116"/>
        </w:numPr>
        <w:ind w:left="360"/>
        <w:textAlignment w:val="baseline"/>
        <w:rPr>
          <w:rFonts w:cs="Arial"/>
        </w:rPr>
      </w:pPr>
      <w:r>
        <w:rPr>
          <w:rFonts w:cs="Arial"/>
        </w:rPr>
        <w:t>How do you define “art”</w:t>
      </w:r>
      <w:r w:rsidR="00FB2406" w:rsidRPr="00FB2406">
        <w:rPr>
          <w:rFonts w:cs="Arial"/>
        </w:rPr>
        <w:t xml:space="preserve"> j</w:t>
      </w:r>
      <w:r>
        <w:rPr>
          <w:rFonts w:cs="Arial"/>
        </w:rPr>
        <w:t>uxtaposed to “cultural artifact”</w:t>
      </w:r>
      <w:r w:rsidR="00FB2406" w:rsidRPr="00FB2406">
        <w:rPr>
          <w:rFonts w:cs="Arial"/>
        </w:rPr>
        <w:t>? </w:t>
      </w:r>
    </w:p>
    <w:p w14:paraId="0BAE2EEA" w14:textId="77777777" w:rsidR="0021099E" w:rsidRPr="00FB2406" w:rsidRDefault="0021099E" w:rsidP="0021099E">
      <w:pPr>
        <w:textAlignment w:val="baseline"/>
        <w:rPr>
          <w:rFonts w:cs="Arial"/>
        </w:rPr>
      </w:pPr>
    </w:p>
    <w:p w14:paraId="2A50E728" w14:textId="77777777" w:rsidR="000A3BA2" w:rsidRDefault="000A3BA2" w:rsidP="006A57DE">
      <w:pPr>
        <w:numPr>
          <w:ilvl w:val="0"/>
          <w:numId w:val="116"/>
        </w:numPr>
        <w:ind w:left="360"/>
        <w:textAlignment w:val="baseline"/>
        <w:rPr>
          <w:rFonts w:cs="Arial"/>
        </w:rPr>
      </w:pPr>
      <w:r w:rsidRPr="00D42A44">
        <w:rPr>
          <w:rFonts w:cs="Arial"/>
        </w:rPr>
        <w:lastRenderedPageBreak/>
        <w:t>How does the lens of race determine (or contribute to) our interpretation of events, actions, and </w:t>
      </w:r>
      <w:proofErr w:type="spellStart"/>
      <w:r w:rsidRPr="00D42A44">
        <w:rPr>
          <w:rFonts w:cs="Arial"/>
        </w:rPr>
        <w:t>behaviours</w:t>
      </w:r>
      <w:proofErr w:type="spellEnd"/>
      <w:r w:rsidRPr="00D42A44">
        <w:rPr>
          <w:rFonts w:cs="Arial"/>
        </w:rPr>
        <w:t>? </w:t>
      </w:r>
    </w:p>
    <w:p w14:paraId="344A825A" w14:textId="77777777" w:rsidR="0021099E" w:rsidRPr="00D42A44" w:rsidRDefault="0021099E" w:rsidP="0021099E">
      <w:pPr>
        <w:textAlignment w:val="baseline"/>
        <w:rPr>
          <w:rFonts w:cs="Arial"/>
        </w:rPr>
      </w:pPr>
    </w:p>
    <w:p w14:paraId="7CC0B162" w14:textId="77777777" w:rsidR="000A3BA2" w:rsidRDefault="000A3BA2" w:rsidP="006A57DE">
      <w:pPr>
        <w:numPr>
          <w:ilvl w:val="0"/>
          <w:numId w:val="116"/>
        </w:numPr>
        <w:ind w:left="360"/>
        <w:textAlignment w:val="baseline"/>
        <w:rPr>
          <w:rFonts w:cs="Arial"/>
        </w:rPr>
      </w:pPr>
      <w:r w:rsidRPr="00D42A44">
        <w:rPr>
          <w:rFonts w:cs="Arial"/>
        </w:rPr>
        <w:t>Discuss an event or incident in the news where race was a factor (or was not made a factor and perhaps should have been). Consider the context of the event from both an individual, cultural, and historical perspective. How much of this context was considered/covered by the media? Consider if the event can be understood without the discussion of race. Consider what else you might like to have understood about the situation in order to get a fuller sense of the event. </w:t>
      </w:r>
    </w:p>
    <w:p w14:paraId="29778B24" w14:textId="77777777" w:rsidR="0021099E" w:rsidRPr="00D42A44" w:rsidRDefault="0021099E" w:rsidP="0021099E">
      <w:pPr>
        <w:textAlignment w:val="baseline"/>
        <w:rPr>
          <w:rFonts w:cs="Arial"/>
        </w:rPr>
      </w:pPr>
    </w:p>
    <w:p w14:paraId="0762043A" w14:textId="77777777" w:rsidR="000A3BA2" w:rsidRDefault="000A3BA2" w:rsidP="006A57DE">
      <w:pPr>
        <w:numPr>
          <w:ilvl w:val="0"/>
          <w:numId w:val="116"/>
        </w:numPr>
        <w:ind w:left="360"/>
        <w:textAlignment w:val="baseline"/>
        <w:rPr>
          <w:rFonts w:cs="Arial"/>
        </w:rPr>
      </w:pPr>
      <w:r w:rsidRPr="00D42A44">
        <w:rPr>
          <w:rFonts w:cs="Arial"/>
        </w:rPr>
        <w:t>Can context (cultural and personal) be removed from our interpretation of any single event? </w:t>
      </w:r>
    </w:p>
    <w:p w14:paraId="6A21B2C0" w14:textId="77777777" w:rsidR="0021099E" w:rsidRPr="00D42A44" w:rsidRDefault="0021099E" w:rsidP="0021099E">
      <w:pPr>
        <w:textAlignment w:val="baseline"/>
        <w:rPr>
          <w:rFonts w:cs="Arial"/>
        </w:rPr>
      </w:pPr>
    </w:p>
    <w:p w14:paraId="29D36550" w14:textId="77777777" w:rsidR="0021099E" w:rsidRDefault="000A3BA2" w:rsidP="006A57DE">
      <w:pPr>
        <w:numPr>
          <w:ilvl w:val="0"/>
          <w:numId w:val="116"/>
        </w:numPr>
        <w:ind w:left="360"/>
        <w:textAlignment w:val="baseline"/>
        <w:rPr>
          <w:rFonts w:cs="Arial"/>
        </w:rPr>
      </w:pPr>
      <w:r w:rsidRPr="00D42A44">
        <w:rPr>
          <w:rFonts w:cs="Arial"/>
        </w:rPr>
        <w:t>How often do you witness and/or experience racism? What does racism look like to you? Examine your answer: what does it reveal about your own experience of privilege or lack of privilege?</w:t>
      </w:r>
    </w:p>
    <w:p w14:paraId="5648CFDA" w14:textId="2DE287AE" w:rsidR="000A3BA2" w:rsidRPr="00D42A44" w:rsidRDefault="000A3BA2" w:rsidP="0021099E">
      <w:pPr>
        <w:textAlignment w:val="baseline"/>
        <w:rPr>
          <w:rFonts w:cs="Arial"/>
        </w:rPr>
      </w:pPr>
      <w:r w:rsidRPr="00D42A44">
        <w:rPr>
          <w:rFonts w:cs="Arial"/>
        </w:rPr>
        <w:t> </w:t>
      </w:r>
    </w:p>
    <w:p w14:paraId="425AD388" w14:textId="6479DE70" w:rsidR="000A3BA2" w:rsidRDefault="000A3BA2" w:rsidP="006A57DE">
      <w:pPr>
        <w:numPr>
          <w:ilvl w:val="0"/>
          <w:numId w:val="116"/>
        </w:numPr>
        <w:ind w:left="360"/>
        <w:textAlignment w:val="baseline"/>
        <w:rPr>
          <w:rFonts w:cs="Arial"/>
        </w:rPr>
      </w:pPr>
      <w:r w:rsidRPr="00D42A44">
        <w:rPr>
          <w:rFonts w:cs="Arial"/>
        </w:rPr>
        <w:t xml:space="preserve">Do the </w:t>
      </w:r>
      <w:r w:rsidR="00F1518D">
        <w:rPr>
          <w:rFonts w:cs="Arial"/>
        </w:rPr>
        <w:t>P</w:t>
      </w:r>
      <w:r w:rsidRPr="00D42A44">
        <w:rPr>
          <w:rFonts w:cs="Arial"/>
        </w:rPr>
        <w:t xml:space="preserve">rivilege </w:t>
      </w:r>
      <w:r w:rsidR="00F1518D">
        <w:rPr>
          <w:rFonts w:cs="Arial"/>
        </w:rPr>
        <w:t>W</w:t>
      </w:r>
      <w:r w:rsidRPr="00D42A44">
        <w:rPr>
          <w:rFonts w:cs="Arial"/>
        </w:rPr>
        <w:t>alk: discuss the outcome. How did it make you feel? What did you learn about yourself? What did you learn about each other? </w:t>
      </w:r>
      <w:r w:rsidR="007877E7">
        <w:rPr>
          <w:rFonts w:cs="Arial"/>
        </w:rPr>
        <w:t xml:space="preserve">(*Privilege Walks take several forms. Here are two resources to begin your research into them: A. </w:t>
      </w:r>
      <w:hyperlink r:id="rId9" w:history="1">
        <w:r w:rsidR="007877E7" w:rsidRPr="00B0630C">
          <w:rPr>
            <w:rStyle w:val="Hyperlink"/>
            <w:rFonts w:cs="Arial"/>
          </w:rPr>
          <w:t>https://www.buzzfeed.com/dayshavedewi/what-is-privilege</w:t>
        </w:r>
      </w:hyperlink>
      <w:r w:rsidR="007877E7">
        <w:rPr>
          <w:rFonts w:cs="Arial"/>
        </w:rPr>
        <w:t xml:space="preserve"> B. </w:t>
      </w:r>
      <w:hyperlink r:id="rId10" w:history="1">
        <w:r w:rsidR="007877E7" w:rsidRPr="00B0630C">
          <w:rPr>
            <w:rStyle w:val="Hyperlink"/>
            <w:rFonts w:cs="Arial"/>
          </w:rPr>
          <w:t>https://opensource.com/open-organization/17/11/privilege-walk-exercise</w:t>
        </w:r>
      </w:hyperlink>
      <w:r w:rsidR="007877E7">
        <w:rPr>
          <w:rFonts w:cs="Arial"/>
        </w:rPr>
        <w:t xml:space="preserve"> They are</w:t>
      </w:r>
      <w:r w:rsidR="00E14163">
        <w:rPr>
          <w:rFonts w:cs="Arial"/>
        </w:rPr>
        <w:t>,</w:t>
      </w:r>
      <w:r w:rsidR="007877E7">
        <w:rPr>
          <w:rFonts w:cs="Arial"/>
        </w:rPr>
        <w:t xml:space="preserve"> in essence</w:t>
      </w:r>
      <w:r w:rsidR="00E14163">
        <w:rPr>
          <w:rFonts w:cs="Arial"/>
        </w:rPr>
        <w:t>,</w:t>
      </w:r>
      <w:r w:rsidR="007877E7">
        <w:rPr>
          <w:rFonts w:cs="Arial"/>
        </w:rPr>
        <w:t xml:space="preserve"> a social experiment. Are they effect? How would you critique them? Make them better? What are the flaws and dangers in them? How else could we examine how privilege works in our society?</w:t>
      </w:r>
    </w:p>
    <w:p w14:paraId="667BDAFA" w14:textId="77777777" w:rsidR="0021099E" w:rsidRPr="00D42A44" w:rsidRDefault="0021099E" w:rsidP="0021099E">
      <w:pPr>
        <w:textAlignment w:val="baseline"/>
        <w:rPr>
          <w:rFonts w:cs="Arial"/>
        </w:rPr>
      </w:pPr>
    </w:p>
    <w:p w14:paraId="162C8BBA" w14:textId="193A5191" w:rsidR="008232E9" w:rsidRDefault="000A3BA2" w:rsidP="006A57DE">
      <w:pPr>
        <w:numPr>
          <w:ilvl w:val="0"/>
          <w:numId w:val="116"/>
        </w:numPr>
        <w:ind w:left="360"/>
        <w:textAlignment w:val="baseline"/>
        <w:rPr>
          <w:rFonts w:cs="Arial"/>
        </w:rPr>
      </w:pPr>
      <w:r w:rsidRPr="00D42A44">
        <w:rPr>
          <w:rFonts w:cs="Arial"/>
        </w:rPr>
        <w:t>Discuss the criminal justice system and the media in terms of each’s ability to fully understand the multiple (and hidden) forces that played a role in both shaping an event and shaping our perception of an event. </w:t>
      </w:r>
    </w:p>
    <w:p w14:paraId="388C8E93" w14:textId="77777777" w:rsidR="0021099E" w:rsidRPr="008232E9" w:rsidRDefault="0021099E" w:rsidP="0021099E">
      <w:pPr>
        <w:textAlignment w:val="baseline"/>
        <w:rPr>
          <w:rFonts w:cs="Arial"/>
        </w:rPr>
      </w:pPr>
    </w:p>
    <w:p w14:paraId="2F470FE7" w14:textId="49EA5790" w:rsidR="00FB2406" w:rsidRDefault="00D34BA4" w:rsidP="00FB2406">
      <w:pPr>
        <w:pStyle w:val="ListParagraph"/>
        <w:numPr>
          <w:ilvl w:val="0"/>
          <w:numId w:val="116"/>
        </w:numPr>
        <w:ind w:left="360"/>
        <w:textAlignment w:val="baseline"/>
        <w:rPr>
          <w:rFonts w:cs="Arial"/>
        </w:rPr>
      </w:pPr>
      <w:r>
        <w:rPr>
          <w:rFonts w:cs="Arial"/>
        </w:rPr>
        <w:t>What is the “social purpose”</w:t>
      </w:r>
      <w:r w:rsidR="00FB2406" w:rsidRPr="00FB2406">
        <w:rPr>
          <w:rFonts w:cs="Arial"/>
        </w:rPr>
        <w:t xml:space="preserve"> of a GoFundMe campaign?</w:t>
      </w:r>
    </w:p>
    <w:p w14:paraId="03466A82" w14:textId="77777777" w:rsidR="0021099E" w:rsidRPr="0021099E" w:rsidRDefault="0021099E" w:rsidP="0021099E">
      <w:pPr>
        <w:textAlignment w:val="baseline"/>
        <w:rPr>
          <w:rFonts w:cs="Arial"/>
        </w:rPr>
      </w:pPr>
    </w:p>
    <w:p w14:paraId="1E85A718" w14:textId="7974E620" w:rsidR="00B93882" w:rsidRDefault="00FB2406" w:rsidP="00FB2406">
      <w:pPr>
        <w:pStyle w:val="ListParagraph"/>
        <w:numPr>
          <w:ilvl w:val="0"/>
          <w:numId w:val="116"/>
        </w:numPr>
        <w:ind w:left="360"/>
        <w:textAlignment w:val="baseline"/>
        <w:rPr>
          <w:rFonts w:cs="Arial"/>
        </w:rPr>
      </w:pPr>
      <w:r w:rsidRPr="00FB2406">
        <w:rPr>
          <w:rFonts w:cs="Arial"/>
        </w:rPr>
        <w:t> </w:t>
      </w:r>
      <w:r w:rsidR="00D34BA4">
        <w:rPr>
          <w:rFonts w:cs="Arial"/>
        </w:rPr>
        <w:t>What is your “</w:t>
      </w:r>
      <w:r>
        <w:rPr>
          <w:rFonts w:cs="Arial"/>
        </w:rPr>
        <w:t>world</w:t>
      </w:r>
      <w:r w:rsidR="00D34BA4">
        <w:rPr>
          <w:rFonts w:cs="Arial"/>
        </w:rPr>
        <w:t>view” or “view of the world”</w:t>
      </w:r>
      <w:r w:rsidRPr="00FB2406">
        <w:rPr>
          <w:rFonts w:cs="Arial"/>
        </w:rPr>
        <w:t>? </w:t>
      </w:r>
    </w:p>
    <w:p w14:paraId="2AE7127F" w14:textId="77777777" w:rsidR="00322DF3" w:rsidRPr="00322DF3" w:rsidRDefault="00322DF3" w:rsidP="00322DF3">
      <w:pPr>
        <w:textAlignment w:val="baseline"/>
        <w:rPr>
          <w:rFonts w:cs="Arial"/>
        </w:rPr>
      </w:pPr>
    </w:p>
    <w:p w14:paraId="430B7DD4" w14:textId="1C33E1EA" w:rsidR="00322DF3" w:rsidRDefault="00322DF3" w:rsidP="00FB2406">
      <w:pPr>
        <w:pStyle w:val="ListParagraph"/>
        <w:numPr>
          <w:ilvl w:val="0"/>
          <w:numId w:val="116"/>
        </w:numPr>
        <w:ind w:left="360"/>
        <w:textAlignment w:val="baseline"/>
        <w:rPr>
          <w:rFonts w:cs="Arial"/>
        </w:rPr>
      </w:pPr>
      <w:r w:rsidRPr="00322DF3">
        <w:rPr>
          <w:rFonts w:cs="Arial"/>
        </w:rPr>
        <w:t>How</w:t>
      </w:r>
      <w:r w:rsidR="00BB2F8D">
        <w:rPr>
          <w:rFonts w:cs="Arial"/>
        </w:rPr>
        <w:t xml:space="preserve"> does Alicia interplay between “dark matter”</w:t>
      </w:r>
      <w:r w:rsidRPr="00322DF3">
        <w:rPr>
          <w:rFonts w:cs="Arial"/>
        </w:rPr>
        <w:t xml:space="preserve"> facts (science) and examples of racism?  Why does she do it? </w:t>
      </w:r>
    </w:p>
    <w:p w14:paraId="74C05373" w14:textId="77777777" w:rsidR="00E21D5E" w:rsidRPr="00E21D5E" w:rsidRDefault="00E21D5E" w:rsidP="00E21D5E">
      <w:pPr>
        <w:textAlignment w:val="baseline"/>
        <w:rPr>
          <w:rFonts w:cs="Arial"/>
        </w:rPr>
      </w:pPr>
    </w:p>
    <w:p w14:paraId="63EC2BD7" w14:textId="05C63B35" w:rsidR="00E21D5E" w:rsidRPr="00E21D5E" w:rsidRDefault="00E21D5E" w:rsidP="00E21D5E">
      <w:pPr>
        <w:pStyle w:val="ListParagraph"/>
        <w:numPr>
          <w:ilvl w:val="0"/>
          <w:numId w:val="116"/>
        </w:numPr>
        <w:ind w:left="360"/>
        <w:textAlignment w:val="baseline"/>
        <w:rPr>
          <w:rFonts w:cs="Arial"/>
        </w:rPr>
      </w:pPr>
      <w:r>
        <w:rPr>
          <w:rFonts w:cs="Arial"/>
        </w:rPr>
        <w:t>“</w:t>
      </w:r>
      <w:r w:rsidR="008A0C45">
        <w:rPr>
          <w:rFonts w:cs="Arial"/>
        </w:rPr>
        <w:t>[D]</w:t>
      </w:r>
      <w:proofErr w:type="spellStart"/>
      <w:r>
        <w:rPr>
          <w:rFonts w:cs="Arial"/>
        </w:rPr>
        <w:t>espite</w:t>
      </w:r>
      <w:proofErr w:type="spellEnd"/>
      <w:r>
        <w:rPr>
          <w:rFonts w:cs="Arial"/>
        </w:rPr>
        <w:t xml:space="preserve"> over forty-five</w:t>
      </w:r>
      <w:r w:rsidRPr="00E21D5E">
        <w:rPr>
          <w:rFonts w:cs="Arial"/>
        </w:rPr>
        <w:t xml:space="preserve"> years of vigorous research since 1973 we are much more certain what dark matte</w:t>
      </w:r>
      <w:r>
        <w:rPr>
          <w:rFonts w:cs="Arial"/>
        </w:rPr>
        <w:t>r is not than we are what it is” (p. 62)”</w:t>
      </w:r>
      <w:r w:rsidRPr="00E21D5E">
        <w:rPr>
          <w:rFonts w:cs="Arial"/>
        </w:rPr>
        <w:t>Is Alicia speaking about dark matter? Racism? Or Both? </w:t>
      </w:r>
    </w:p>
    <w:p w14:paraId="765AD009" w14:textId="77777777" w:rsidR="00E21D5E" w:rsidRPr="00E21D5E" w:rsidRDefault="00E21D5E" w:rsidP="00E21D5E">
      <w:pPr>
        <w:textAlignment w:val="baseline"/>
        <w:rPr>
          <w:rFonts w:cs="Arial"/>
        </w:rPr>
      </w:pPr>
      <w:r w:rsidRPr="00E21D5E">
        <w:rPr>
          <w:rFonts w:cs="Arial"/>
        </w:rPr>
        <w:t> </w:t>
      </w:r>
    </w:p>
    <w:p w14:paraId="50A8BF50" w14:textId="4C45ACE3" w:rsidR="00E21D5E" w:rsidRDefault="00E21D5E" w:rsidP="00E21D5E">
      <w:pPr>
        <w:pStyle w:val="ListParagraph"/>
        <w:numPr>
          <w:ilvl w:val="0"/>
          <w:numId w:val="116"/>
        </w:numPr>
        <w:ind w:left="360"/>
        <w:textAlignment w:val="baseline"/>
        <w:rPr>
          <w:rFonts w:cs="Arial"/>
        </w:rPr>
      </w:pPr>
      <w:r>
        <w:rPr>
          <w:rFonts w:cs="Arial"/>
        </w:rPr>
        <w:t xml:space="preserve"> “</w:t>
      </w:r>
      <w:r w:rsidRPr="00E21D5E">
        <w:rPr>
          <w:rFonts w:cs="Arial"/>
        </w:rPr>
        <w:t>I wondered how something could be so pervasive, so all encompassing, responsible for the world as we know it and still no</w:t>
      </w:r>
      <w:r>
        <w:rPr>
          <w:rFonts w:cs="Arial"/>
        </w:rPr>
        <w:t>t be able to be clearly seen” (p. 67).</w:t>
      </w:r>
      <w:r w:rsidRPr="00E21D5E">
        <w:rPr>
          <w:rFonts w:cs="Arial"/>
        </w:rPr>
        <w:t>  Is this statement speaking about Dark Matter or racism or something else altogether? </w:t>
      </w:r>
    </w:p>
    <w:p w14:paraId="60EE9479" w14:textId="098913A3" w:rsidR="00645A96" w:rsidRPr="00170D40" w:rsidRDefault="00645A96" w:rsidP="00170D40">
      <w:pPr>
        <w:ind w:left="360"/>
        <w:textAlignment w:val="baseline"/>
        <w:rPr>
          <w:rFonts w:cs="Arial"/>
        </w:rPr>
      </w:pPr>
    </w:p>
    <w:p w14:paraId="2724F2DA" w14:textId="0EB5BD70" w:rsidR="00FB2406" w:rsidRPr="002230C0" w:rsidRDefault="006F22A2" w:rsidP="004F6840">
      <w:pPr>
        <w:pStyle w:val="ListParagraph"/>
        <w:numPr>
          <w:ilvl w:val="0"/>
          <w:numId w:val="116"/>
        </w:numPr>
        <w:ind w:left="426" w:hanging="426"/>
        <w:textAlignment w:val="baseline"/>
        <w:rPr>
          <w:rFonts w:cs="Arial"/>
        </w:rPr>
      </w:pPr>
      <w:r>
        <w:rPr>
          <w:rFonts w:cs="Arial"/>
        </w:rPr>
        <w:lastRenderedPageBreak/>
        <w:t>“</w:t>
      </w:r>
      <w:r w:rsidR="00645A96" w:rsidRPr="00110321">
        <w:rPr>
          <w:rFonts w:cs="Arial"/>
        </w:rPr>
        <w:t>Racism, for many people, seems to occupy space in very much the same way as dark matter; it forms the skeleton of our world, yet remains ultimately invisible, undetectable.  This is convenient. If nothing is racism, then nothing needs to be done to address it</w:t>
      </w:r>
      <w:r w:rsidR="00110321">
        <w:rPr>
          <w:rFonts w:cs="Arial"/>
        </w:rPr>
        <w:t xml:space="preserve">” (p. 70). </w:t>
      </w:r>
      <w:r w:rsidR="00645A96" w:rsidRPr="00110321">
        <w:rPr>
          <w:rFonts w:cs="Arial"/>
        </w:rPr>
        <w:t>How can we address racism if we believe it is nothing? </w:t>
      </w:r>
    </w:p>
    <w:p w14:paraId="0E3C7DBB" w14:textId="42F07A26" w:rsidR="000A3BA2" w:rsidRDefault="00357934" w:rsidP="009405FC">
      <w:pPr>
        <w:pStyle w:val="Heading1"/>
      </w:pPr>
      <w:bookmarkStart w:id="9" w:name="_Toc455316538"/>
      <w:r>
        <w:t xml:space="preserve">Chapter 7: </w:t>
      </w:r>
      <w:r w:rsidR="000A3BA2" w:rsidRPr="00D42A44">
        <w:t xml:space="preserve"> Scratch</w:t>
      </w:r>
      <w:bookmarkEnd w:id="9"/>
    </w:p>
    <w:p w14:paraId="0A369AE8" w14:textId="77777777" w:rsidR="00357934" w:rsidRPr="00D42A44" w:rsidRDefault="00357934" w:rsidP="000A3BA2">
      <w:pPr>
        <w:rPr>
          <w:b/>
          <w:bCs/>
        </w:rPr>
      </w:pPr>
    </w:p>
    <w:p w14:paraId="1E8ACBAA" w14:textId="77777777" w:rsidR="00357934" w:rsidRPr="00A5521A" w:rsidRDefault="000A3BA2" w:rsidP="000A3BA2">
      <w:pPr>
        <w:rPr>
          <w:b/>
        </w:rPr>
      </w:pPr>
      <w:r w:rsidRPr="00A5521A">
        <w:rPr>
          <w:b/>
        </w:rPr>
        <w:t xml:space="preserve">Themes: </w:t>
      </w:r>
    </w:p>
    <w:p w14:paraId="41B030A5" w14:textId="27C5527E" w:rsidR="000A3BA2" w:rsidRPr="00D42A44" w:rsidRDefault="00357934" w:rsidP="000A3BA2">
      <w:r>
        <w:t>Family and Personal T</w:t>
      </w:r>
      <w:r w:rsidR="002230C0">
        <w:t>rauma, B</w:t>
      </w:r>
      <w:r w:rsidR="000A3BA2" w:rsidRPr="00D42A44">
        <w:t>eing</w:t>
      </w:r>
      <w:r w:rsidR="002230C0">
        <w:t xml:space="preserve"> an Outsider versus Belonging, Family and Institutions, Otherness, Toxic Relationships, Religion and M</w:t>
      </w:r>
      <w:r w:rsidR="000A3BA2" w:rsidRPr="00D42A44">
        <w:t>agic</w:t>
      </w:r>
    </w:p>
    <w:p w14:paraId="16882966" w14:textId="77777777" w:rsidR="00357934" w:rsidRDefault="00357934" w:rsidP="000A3BA2">
      <w:pPr>
        <w:rPr>
          <w:u w:val="single"/>
        </w:rPr>
      </w:pPr>
    </w:p>
    <w:p w14:paraId="0B971EAB" w14:textId="77777777" w:rsidR="00357934" w:rsidRPr="00A5521A" w:rsidRDefault="000A3BA2" w:rsidP="000A3BA2">
      <w:pPr>
        <w:rPr>
          <w:b/>
        </w:rPr>
      </w:pPr>
      <w:r w:rsidRPr="00A5521A">
        <w:rPr>
          <w:b/>
        </w:rPr>
        <w:t xml:space="preserve">Disciplines: </w:t>
      </w:r>
    </w:p>
    <w:p w14:paraId="1F470F3F" w14:textId="485CBCF5" w:rsidR="000A3BA2" w:rsidRPr="00D42A44" w:rsidRDefault="002230C0" w:rsidP="000A3BA2">
      <w:pPr>
        <w:rPr>
          <w:u w:val="single"/>
        </w:rPr>
      </w:pPr>
      <w:r>
        <w:t>Creative W</w:t>
      </w:r>
      <w:r w:rsidR="000A3BA2" w:rsidRPr="00D42A44">
        <w:t xml:space="preserve">riting, </w:t>
      </w:r>
      <w:r>
        <w:t>Social Justice, Family T</w:t>
      </w:r>
      <w:r w:rsidR="000A3BA2" w:rsidRPr="00D42A44">
        <w:t>herapy</w:t>
      </w:r>
      <w:r w:rsidR="000A3BA2" w:rsidRPr="00D42A44">
        <w:rPr>
          <w:u w:val="single"/>
        </w:rPr>
        <w:t xml:space="preserve"> </w:t>
      </w:r>
    </w:p>
    <w:p w14:paraId="3736BCD9" w14:textId="77777777" w:rsidR="00357934" w:rsidRDefault="00357934" w:rsidP="000A3BA2">
      <w:pPr>
        <w:rPr>
          <w:u w:val="single"/>
        </w:rPr>
      </w:pPr>
    </w:p>
    <w:p w14:paraId="0420AD8C" w14:textId="49F79936" w:rsidR="000A3BA2" w:rsidRPr="00A5521A" w:rsidRDefault="00E22378" w:rsidP="000A3BA2">
      <w:pPr>
        <w:rPr>
          <w:b/>
        </w:rPr>
      </w:pPr>
      <w:r w:rsidRPr="00A5521A">
        <w:rPr>
          <w:b/>
        </w:rPr>
        <w:t>Guiding</w:t>
      </w:r>
      <w:r w:rsidR="00357934" w:rsidRPr="00A5521A">
        <w:rPr>
          <w:b/>
        </w:rPr>
        <w:t xml:space="preserve"> </w:t>
      </w:r>
      <w:r w:rsidR="000A3BA2" w:rsidRPr="00A5521A">
        <w:rPr>
          <w:b/>
        </w:rPr>
        <w:t>Questions:</w:t>
      </w:r>
    </w:p>
    <w:p w14:paraId="3ABD984A" w14:textId="77777777" w:rsidR="00357934" w:rsidRPr="00D42A44" w:rsidRDefault="00357934" w:rsidP="000A3BA2">
      <w:pPr>
        <w:rPr>
          <w:u w:val="single"/>
        </w:rPr>
      </w:pPr>
    </w:p>
    <w:p w14:paraId="74AE762C" w14:textId="6B0569A7" w:rsidR="000A3BA2" w:rsidRDefault="000A3BA2" w:rsidP="00A5521A">
      <w:pPr>
        <w:pStyle w:val="ListParagraph"/>
        <w:numPr>
          <w:ilvl w:val="0"/>
          <w:numId w:val="124"/>
        </w:numPr>
        <w:ind w:left="360"/>
      </w:pPr>
      <w:r w:rsidRPr="00D42A44">
        <w:t xml:space="preserve">The chapter opens with a story about catching head lice for the first of many times. Elliot picks up lice from a young cousin at a family gathering, where </w:t>
      </w:r>
      <w:r w:rsidR="007877E7">
        <w:t>Elliot</w:t>
      </w:r>
      <w:r w:rsidRPr="00D42A44">
        <w:t xml:space="preserve"> is struggling to fit in. How is the idea of belonging to a family connected to the idea of sacrifice? </w:t>
      </w:r>
    </w:p>
    <w:p w14:paraId="5289A14B" w14:textId="77777777" w:rsidR="0021099E" w:rsidRPr="00D42A44" w:rsidRDefault="0021099E" w:rsidP="0021099E"/>
    <w:p w14:paraId="63F87D87" w14:textId="77777777" w:rsidR="000A3BA2" w:rsidRDefault="000A3BA2" w:rsidP="00A5521A">
      <w:pPr>
        <w:pStyle w:val="ListParagraph"/>
        <w:numPr>
          <w:ilvl w:val="0"/>
          <w:numId w:val="124"/>
        </w:numPr>
        <w:ind w:left="360"/>
      </w:pPr>
      <w:r w:rsidRPr="00D42A44">
        <w:t xml:space="preserve">Head lice is a dominant motif in the chapter, which Elliot lives with for many years. Do you think it is a metaphor for disease among First Nations in the post contact world? Why or Why not? </w:t>
      </w:r>
    </w:p>
    <w:p w14:paraId="04FD88DA" w14:textId="77777777" w:rsidR="0021099E" w:rsidRPr="00D42A44" w:rsidRDefault="0021099E" w:rsidP="0021099E"/>
    <w:p w14:paraId="4EF49482" w14:textId="77777777" w:rsidR="000A3BA2" w:rsidRDefault="000A3BA2" w:rsidP="00A5521A">
      <w:pPr>
        <w:pStyle w:val="ListParagraph"/>
        <w:numPr>
          <w:ilvl w:val="0"/>
          <w:numId w:val="124"/>
        </w:numPr>
        <w:ind w:left="360"/>
      </w:pPr>
      <w:r w:rsidRPr="00D42A44">
        <w:t>To finally get rid of the head lice, Elliot has to leave her family’s home. Was getting rid of the lice an act of self-sacrifice or survival, or both? Why?</w:t>
      </w:r>
    </w:p>
    <w:p w14:paraId="0D77B511" w14:textId="77777777" w:rsidR="0021099E" w:rsidRPr="00D42A44" w:rsidRDefault="0021099E" w:rsidP="0021099E"/>
    <w:p w14:paraId="17F231B8" w14:textId="7F6E0255" w:rsidR="000A3BA2" w:rsidRDefault="00A5521A" w:rsidP="00A5521A">
      <w:pPr>
        <w:pStyle w:val="ListParagraph"/>
        <w:numPr>
          <w:ilvl w:val="0"/>
          <w:numId w:val="124"/>
        </w:numPr>
        <w:ind w:left="360"/>
      </w:pPr>
      <w:r>
        <w:t>When Elliott</w:t>
      </w:r>
      <w:r w:rsidR="000A3BA2" w:rsidRPr="00D42A44">
        <w:t xml:space="preserve"> calls 91</w:t>
      </w:r>
      <w:r>
        <w:t xml:space="preserve">1 during a family fight, she </w:t>
      </w:r>
      <w:r w:rsidR="000A3BA2" w:rsidRPr="00D42A44">
        <w:t xml:space="preserve">learns </w:t>
      </w:r>
      <w:r>
        <w:t xml:space="preserve">that </w:t>
      </w:r>
      <w:r w:rsidR="000A3BA2" w:rsidRPr="00D42A44">
        <w:t>she is an outsider to the world of government institutions. Thinking about the narrative shift in the chapter from young girl to adult mother, how does Elliot’s perspective change in relation to institutions and social systems such as family, medicine, policing, education?</w:t>
      </w:r>
    </w:p>
    <w:p w14:paraId="446A048C" w14:textId="77777777" w:rsidR="0021099E" w:rsidRPr="00D42A44" w:rsidRDefault="0021099E" w:rsidP="0021099E"/>
    <w:p w14:paraId="416A284D" w14:textId="77777777" w:rsidR="000A3BA2" w:rsidRDefault="000A3BA2" w:rsidP="00A5521A">
      <w:pPr>
        <w:pStyle w:val="ListParagraph"/>
        <w:numPr>
          <w:ilvl w:val="0"/>
          <w:numId w:val="124"/>
        </w:numPr>
        <w:ind w:left="360"/>
      </w:pPr>
      <w:r w:rsidRPr="00D42A44">
        <w:t>What are some of ways otherness is outlined in the stories about family and community? How is that contrasted with ways of belonging?</w:t>
      </w:r>
    </w:p>
    <w:p w14:paraId="323D519E" w14:textId="77777777" w:rsidR="0021099E" w:rsidRPr="00D42A44" w:rsidRDefault="0021099E" w:rsidP="0021099E"/>
    <w:p w14:paraId="2098DE40" w14:textId="77777777" w:rsidR="000A3BA2" w:rsidRDefault="000A3BA2" w:rsidP="00A5521A">
      <w:pPr>
        <w:pStyle w:val="ListParagraph"/>
        <w:numPr>
          <w:ilvl w:val="0"/>
          <w:numId w:val="124"/>
        </w:numPr>
        <w:ind w:left="360"/>
      </w:pPr>
      <w:r w:rsidRPr="00D42A44">
        <w:t xml:space="preserve">What are some of the ways that religion and magic are contrasted? </w:t>
      </w:r>
    </w:p>
    <w:p w14:paraId="7570DD4E" w14:textId="77777777" w:rsidR="0021099E" w:rsidRPr="00D42A44" w:rsidRDefault="0021099E" w:rsidP="0021099E"/>
    <w:p w14:paraId="239313A5" w14:textId="77777777" w:rsidR="000A3BA2" w:rsidRDefault="000A3BA2" w:rsidP="00A5521A">
      <w:pPr>
        <w:pStyle w:val="ListParagraph"/>
        <w:numPr>
          <w:ilvl w:val="0"/>
          <w:numId w:val="124"/>
        </w:numPr>
        <w:ind w:left="360"/>
      </w:pPr>
      <w:r w:rsidRPr="00D42A44">
        <w:t xml:space="preserve">What are the causes of the toxic relationships in the family? What ultimately holds the family together? </w:t>
      </w:r>
    </w:p>
    <w:p w14:paraId="05E70169" w14:textId="77777777" w:rsidR="0021099E" w:rsidRPr="00D42A44" w:rsidRDefault="0021099E" w:rsidP="0021099E"/>
    <w:p w14:paraId="5C6564FA" w14:textId="77777777" w:rsidR="000A3BA2" w:rsidRDefault="000A3BA2" w:rsidP="00A5521A">
      <w:pPr>
        <w:pStyle w:val="ListParagraph"/>
        <w:numPr>
          <w:ilvl w:val="0"/>
          <w:numId w:val="124"/>
        </w:numPr>
        <w:ind w:left="360"/>
      </w:pPr>
      <w:r w:rsidRPr="00D42A44">
        <w:lastRenderedPageBreak/>
        <w:t xml:space="preserve">Hiding is a theme that appears in several ways. How is the theme of hiding used to describe her family and personal life? </w:t>
      </w:r>
    </w:p>
    <w:p w14:paraId="0A2DC73B" w14:textId="77777777" w:rsidR="0021099E" w:rsidRPr="00D42A44" w:rsidRDefault="0021099E" w:rsidP="0021099E"/>
    <w:p w14:paraId="3F2DB680" w14:textId="45EB7124" w:rsidR="000A3BA2" w:rsidRPr="00D42A44" w:rsidRDefault="000A3BA2" w:rsidP="000A3BA2">
      <w:pPr>
        <w:pStyle w:val="ListParagraph"/>
        <w:numPr>
          <w:ilvl w:val="0"/>
          <w:numId w:val="124"/>
        </w:numPr>
        <w:ind w:left="360"/>
      </w:pPr>
      <w:r w:rsidRPr="00D42A44">
        <w:t xml:space="preserve">In her approach to writing, how does Elliot walk the line between tragedy and </w:t>
      </w:r>
      <w:proofErr w:type="spellStart"/>
      <w:r w:rsidRPr="00D42A44">
        <w:t>humour</w:t>
      </w:r>
      <w:proofErr w:type="spellEnd"/>
      <w:r w:rsidRPr="00D42A44">
        <w:t xml:space="preserve">? </w:t>
      </w:r>
    </w:p>
    <w:p w14:paraId="189113BB" w14:textId="739068B6" w:rsidR="007252F7" w:rsidRPr="00B93882" w:rsidRDefault="002657A5" w:rsidP="009405FC">
      <w:pPr>
        <w:pStyle w:val="Heading1"/>
        <w:rPr>
          <w:lang w:val="en-CA"/>
        </w:rPr>
      </w:pPr>
      <w:bookmarkStart w:id="10" w:name="_Toc455316539"/>
      <w:r>
        <w:rPr>
          <w:lang w:val="en-CA"/>
        </w:rPr>
        <w:t>Chapter 8</w:t>
      </w:r>
      <w:r w:rsidR="007252F7" w:rsidRPr="00B93882">
        <w:rPr>
          <w:lang w:val="en-CA"/>
        </w:rPr>
        <w:t xml:space="preserve">: </w:t>
      </w:r>
      <w:r>
        <w:rPr>
          <w:lang w:val="en-CA"/>
        </w:rPr>
        <w:t xml:space="preserve"> </w:t>
      </w:r>
      <w:r w:rsidR="007252F7" w:rsidRPr="00B93882">
        <w:rPr>
          <w:lang w:val="en-CA"/>
        </w:rPr>
        <w:t>34 grams per dose</w:t>
      </w:r>
      <w:bookmarkEnd w:id="10"/>
      <w:r w:rsidR="007252F7" w:rsidRPr="00B93882">
        <w:rPr>
          <w:lang w:val="en-CA"/>
        </w:rPr>
        <w:t> </w:t>
      </w:r>
    </w:p>
    <w:p w14:paraId="10AEAFFF" w14:textId="77777777" w:rsidR="007252F7" w:rsidRPr="00B93882" w:rsidRDefault="007252F7" w:rsidP="007252F7">
      <w:pPr>
        <w:textAlignment w:val="baseline"/>
        <w:rPr>
          <w:rFonts w:cs="Arial"/>
          <w:b/>
          <w:bCs/>
          <w:lang w:val="en-CA"/>
        </w:rPr>
      </w:pPr>
      <w:r w:rsidRPr="00B93882">
        <w:rPr>
          <w:rFonts w:cs="Arial"/>
          <w:b/>
          <w:bCs/>
          <w:lang w:val="en-CA"/>
        </w:rPr>
        <w:t> </w:t>
      </w:r>
    </w:p>
    <w:p w14:paraId="18A292EB" w14:textId="77777777" w:rsidR="007252F7" w:rsidRDefault="007252F7" w:rsidP="007252F7">
      <w:pPr>
        <w:textAlignment w:val="baseline"/>
        <w:rPr>
          <w:rFonts w:cs="Arial"/>
          <w:b/>
          <w:bCs/>
          <w:lang w:val="en-CA"/>
        </w:rPr>
      </w:pPr>
      <w:r w:rsidRPr="00B93882">
        <w:rPr>
          <w:rFonts w:cs="Arial"/>
          <w:b/>
          <w:bCs/>
          <w:lang w:val="en-CA"/>
        </w:rPr>
        <w:t>Themes: </w:t>
      </w:r>
    </w:p>
    <w:p w14:paraId="2FEB0D93" w14:textId="77777777" w:rsidR="007252F7" w:rsidRPr="00B93882" w:rsidRDefault="007252F7" w:rsidP="007252F7">
      <w:pPr>
        <w:textAlignment w:val="baseline"/>
        <w:rPr>
          <w:rFonts w:cs="Arial"/>
        </w:rPr>
      </w:pPr>
      <w:r w:rsidRPr="00B93882">
        <w:rPr>
          <w:rFonts w:cs="Arial"/>
        </w:rPr>
        <w:t>Food/Nutrition/Health and social determinants, food sustainability incl. traditional/indigenous understandings; Body Image, Epigenetics (DNA/Genetics); Cultural Genocide and Intergenerational Trauma, Residential Schools, Reconciliation and Allyship; Privilege and Social Status; ‘Traditional’ Wellness practices </w:t>
      </w:r>
    </w:p>
    <w:p w14:paraId="67748FD3" w14:textId="77777777" w:rsidR="007252F7" w:rsidRPr="00B93882" w:rsidRDefault="007252F7" w:rsidP="007252F7">
      <w:pPr>
        <w:textAlignment w:val="baseline"/>
        <w:rPr>
          <w:rFonts w:cs="Arial"/>
        </w:rPr>
      </w:pPr>
      <w:r w:rsidRPr="00B93882">
        <w:rPr>
          <w:rFonts w:cs="Arial"/>
        </w:rPr>
        <w:t> </w:t>
      </w:r>
    </w:p>
    <w:p w14:paraId="7DBE802B" w14:textId="77777777" w:rsidR="007252F7" w:rsidRPr="00B93882" w:rsidRDefault="007252F7" w:rsidP="007252F7">
      <w:pPr>
        <w:textAlignment w:val="baseline"/>
        <w:rPr>
          <w:rFonts w:cs="Arial"/>
          <w:b/>
        </w:rPr>
      </w:pPr>
      <w:r w:rsidRPr="00B93882">
        <w:rPr>
          <w:rFonts w:cs="Arial"/>
          <w:b/>
        </w:rPr>
        <w:t>Disciplines: </w:t>
      </w:r>
    </w:p>
    <w:p w14:paraId="1047EEC1" w14:textId="6A19923F" w:rsidR="007252F7" w:rsidRPr="00B93882" w:rsidRDefault="007252F7" w:rsidP="007252F7">
      <w:pPr>
        <w:textAlignment w:val="baseline"/>
        <w:rPr>
          <w:rFonts w:cs="Arial"/>
        </w:rPr>
      </w:pPr>
      <w:r w:rsidRPr="00B93882">
        <w:rPr>
          <w:rFonts w:cs="Arial"/>
        </w:rPr>
        <w:t>English, History, Sociology, ECCE, EA, HCA, HKIN, Counselling, Biol</w:t>
      </w:r>
      <w:r w:rsidR="00990DA0">
        <w:rPr>
          <w:rFonts w:cs="Arial"/>
        </w:rPr>
        <w:t>ogy, Human Geography, Economics,</w:t>
      </w:r>
      <w:r w:rsidRPr="00B93882">
        <w:rPr>
          <w:rFonts w:cs="Arial"/>
        </w:rPr>
        <w:t xml:space="preserve"> (Tourism-Food sustainability), Acting for Stage and Screen, Performing Arts Degree, Legal Studies</w:t>
      </w:r>
      <w:r w:rsidR="00B72162">
        <w:rPr>
          <w:rFonts w:cs="Arial"/>
        </w:rPr>
        <w:t>, Business</w:t>
      </w:r>
      <w:r w:rsidRPr="00B93882">
        <w:rPr>
          <w:rFonts w:cs="Arial"/>
        </w:rPr>
        <w:t> </w:t>
      </w:r>
    </w:p>
    <w:p w14:paraId="1E05FCC5" w14:textId="1D5C7B53" w:rsidR="007252F7" w:rsidRPr="00B93882" w:rsidRDefault="007252F7" w:rsidP="007252F7">
      <w:pPr>
        <w:textAlignment w:val="baseline"/>
        <w:rPr>
          <w:rFonts w:cs="Arial"/>
        </w:rPr>
      </w:pPr>
      <w:r w:rsidRPr="00B93882">
        <w:rPr>
          <w:rFonts w:cs="Arial"/>
        </w:rPr>
        <w:t> </w:t>
      </w:r>
    </w:p>
    <w:p w14:paraId="66BEC830" w14:textId="77777777" w:rsidR="007252F7" w:rsidRPr="00B93882" w:rsidRDefault="007252F7" w:rsidP="007252F7">
      <w:pPr>
        <w:textAlignment w:val="baseline"/>
        <w:rPr>
          <w:rFonts w:cs="Arial"/>
          <w:b/>
        </w:rPr>
      </w:pPr>
      <w:r w:rsidRPr="00B93882">
        <w:rPr>
          <w:rFonts w:cs="Arial"/>
          <w:b/>
        </w:rPr>
        <w:t>Guiding Questions: </w:t>
      </w:r>
    </w:p>
    <w:p w14:paraId="4012C33D" w14:textId="77777777" w:rsidR="007252F7" w:rsidRPr="00D42A44" w:rsidRDefault="007252F7" w:rsidP="007252F7">
      <w:pPr>
        <w:textAlignment w:val="baseline"/>
        <w:rPr>
          <w:rFonts w:cs="Times New Roman"/>
          <w:lang w:val="en-CA"/>
        </w:rPr>
      </w:pPr>
      <w:r w:rsidRPr="00D42A44">
        <w:rPr>
          <w:rFonts w:cs="Times New Roman"/>
          <w:color w:val="323130"/>
          <w:lang w:val="en-CA"/>
        </w:rPr>
        <w:t> </w:t>
      </w:r>
    </w:p>
    <w:p w14:paraId="2AD8C0EC" w14:textId="0D91AA8D" w:rsidR="007252F7" w:rsidRDefault="007252F7" w:rsidP="006A57DE">
      <w:pPr>
        <w:numPr>
          <w:ilvl w:val="0"/>
          <w:numId w:val="117"/>
        </w:numPr>
        <w:ind w:left="360"/>
        <w:textAlignment w:val="baseline"/>
        <w:rPr>
          <w:rFonts w:cs="Arial"/>
        </w:rPr>
      </w:pPr>
      <w:r w:rsidRPr="00B93882">
        <w:rPr>
          <w:rFonts w:cs="Arial"/>
        </w:rPr>
        <w:t>Elliott opens the chapter with</w:t>
      </w:r>
      <w:r w:rsidR="002657A5">
        <w:rPr>
          <w:rFonts w:cs="Arial"/>
        </w:rPr>
        <w:t xml:space="preserve"> describing “proper dosage”</w:t>
      </w:r>
      <w:r w:rsidRPr="00B93882">
        <w:rPr>
          <w:rFonts w:cs="Arial"/>
        </w:rPr>
        <w:t>. What does that mean to you? Do you have a relationship with a substance or </w:t>
      </w:r>
      <w:proofErr w:type="spellStart"/>
      <w:r w:rsidRPr="00B93882">
        <w:rPr>
          <w:rFonts w:cs="Arial"/>
        </w:rPr>
        <w:t>behaviour</w:t>
      </w:r>
      <w:proofErr w:type="spellEnd"/>
      <w:r w:rsidRPr="00B93882">
        <w:rPr>
          <w:rFonts w:cs="Arial"/>
        </w:rPr>
        <w:t> in which you seek the perfect dose? </w:t>
      </w:r>
    </w:p>
    <w:p w14:paraId="29DE4FBA" w14:textId="77777777" w:rsidR="0021099E" w:rsidRPr="00B93882" w:rsidRDefault="0021099E" w:rsidP="0021099E">
      <w:pPr>
        <w:textAlignment w:val="baseline"/>
        <w:rPr>
          <w:rFonts w:cs="Arial"/>
        </w:rPr>
      </w:pPr>
    </w:p>
    <w:p w14:paraId="586DD554" w14:textId="77777777" w:rsidR="007252F7" w:rsidRDefault="007252F7" w:rsidP="006A57DE">
      <w:pPr>
        <w:numPr>
          <w:ilvl w:val="0"/>
          <w:numId w:val="117"/>
        </w:numPr>
        <w:ind w:left="360"/>
        <w:textAlignment w:val="baseline"/>
        <w:rPr>
          <w:rFonts w:cs="Arial"/>
        </w:rPr>
      </w:pPr>
      <w:r w:rsidRPr="00B93882">
        <w:rPr>
          <w:rFonts w:cs="Arial"/>
        </w:rPr>
        <w:t>What is your relationship between food, weight and worth? </w:t>
      </w:r>
    </w:p>
    <w:p w14:paraId="50A5516F" w14:textId="77777777" w:rsidR="0021099E" w:rsidRPr="00B93882" w:rsidRDefault="0021099E" w:rsidP="0021099E">
      <w:pPr>
        <w:textAlignment w:val="baseline"/>
        <w:rPr>
          <w:rFonts w:cs="Arial"/>
        </w:rPr>
      </w:pPr>
    </w:p>
    <w:p w14:paraId="089DEF2E" w14:textId="345CD1A5" w:rsidR="007252F7" w:rsidRDefault="007252F7" w:rsidP="006A57DE">
      <w:pPr>
        <w:numPr>
          <w:ilvl w:val="0"/>
          <w:numId w:val="117"/>
        </w:numPr>
        <w:ind w:left="360"/>
        <w:textAlignment w:val="baseline"/>
        <w:rPr>
          <w:rFonts w:cs="Arial"/>
        </w:rPr>
      </w:pPr>
      <w:r w:rsidRPr="00B93882">
        <w:rPr>
          <w:rFonts w:cs="Arial"/>
        </w:rPr>
        <w:t>On page 93, Elliott return</w:t>
      </w:r>
      <w:r w:rsidR="002657A5">
        <w:rPr>
          <w:rFonts w:cs="Arial"/>
        </w:rPr>
        <w:t>s</w:t>
      </w:r>
      <w:r w:rsidRPr="00B93882">
        <w:rPr>
          <w:rFonts w:cs="Arial"/>
        </w:rPr>
        <w:t xml:space="preserve"> to an experience of shame. She describes it as failing the</w:t>
      </w:r>
      <w:r w:rsidR="00990DA0">
        <w:rPr>
          <w:rFonts w:cs="Arial"/>
        </w:rPr>
        <w:t xml:space="preserve"> test. Again. </w:t>
      </w:r>
      <w:r w:rsidRPr="00B93882">
        <w:rPr>
          <w:rFonts w:cs="Arial"/>
        </w:rPr>
        <w:t>What are the reasons for this experience? How does this move you? What experience of shame do you return to at this point in the book? </w:t>
      </w:r>
    </w:p>
    <w:p w14:paraId="7131F85F" w14:textId="77777777" w:rsidR="0021099E" w:rsidRPr="00B93882" w:rsidRDefault="0021099E" w:rsidP="0021099E">
      <w:pPr>
        <w:textAlignment w:val="baseline"/>
        <w:rPr>
          <w:rFonts w:cs="Arial"/>
        </w:rPr>
      </w:pPr>
    </w:p>
    <w:p w14:paraId="2DED6E43" w14:textId="20DA1FDF" w:rsidR="007252F7" w:rsidRDefault="007252F7" w:rsidP="006A57DE">
      <w:pPr>
        <w:numPr>
          <w:ilvl w:val="0"/>
          <w:numId w:val="117"/>
        </w:numPr>
        <w:ind w:left="360"/>
        <w:textAlignment w:val="baseline"/>
        <w:rPr>
          <w:rFonts w:cs="Arial"/>
        </w:rPr>
      </w:pPr>
      <w:r w:rsidRPr="00B93882">
        <w:rPr>
          <w:rFonts w:cs="Arial"/>
        </w:rPr>
        <w:t xml:space="preserve">Elliott exposes the centrality of White </w:t>
      </w:r>
      <w:ins w:id="11" w:author="David W Geary" w:date="2020-07-07T12:04:00Z">
        <w:r w:rsidR="007877E7">
          <w:rPr>
            <w:rFonts w:cs="Arial"/>
          </w:rPr>
          <w:t>S</w:t>
        </w:r>
      </w:ins>
      <w:r w:rsidRPr="00B93882">
        <w:rPr>
          <w:rFonts w:cs="Arial"/>
        </w:rPr>
        <w:t>upremacy (the “standard”) in maintaining current economic models and violent systems of oppression</w:t>
      </w:r>
      <w:r w:rsidR="00990DA0">
        <w:rPr>
          <w:rFonts w:cs="Arial"/>
        </w:rPr>
        <w:t xml:space="preserve"> (</w:t>
      </w:r>
      <w:r w:rsidR="00990DA0" w:rsidRPr="00B93882">
        <w:rPr>
          <w:rFonts w:cs="Arial"/>
        </w:rPr>
        <w:t>p</w:t>
      </w:r>
      <w:r w:rsidR="00990DA0">
        <w:rPr>
          <w:rFonts w:cs="Arial"/>
        </w:rPr>
        <w:t>age</w:t>
      </w:r>
      <w:r w:rsidR="00990DA0" w:rsidRPr="00B93882">
        <w:rPr>
          <w:rFonts w:cs="Arial"/>
        </w:rPr>
        <w:t> 98</w:t>
      </w:r>
      <w:r w:rsidR="00990DA0">
        <w:rPr>
          <w:rFonts w:cs="Arial"/>
        </w:rPr>
        <w:t>)</w:t>
      </w:r>
      <w:r w:rsidRPr="00B93882">
        <w:rPr>
          <w:rFonts w:cs="Arial"/>
        </w:rPr>
        <w:t>. What impact has this had on your understanding of racialized communities? </w:t>
      </w:r>
    </w:p>
    <w:p w14:paraId="251247AE" w14:textId="77777777" w:rsidR="0021099E" w:rsidRPr="00B93882" w:rsidRDefault="0021099E" w:rsidP="0021099E">
      <w:pPr>
        <w:textAlignment w:val="baseline"/>
        <w:rPr>
          <w:rFonts w:cs="Arial"/>
        </w:rPr>
      </w:pPr>
    </w:p>
    <w:p w14:paraId="08ABBCD0" w14:textId="0F0697FD" w:rsidR="007252F7" w:rsidRDefault="007252F7" w:rsidP="006A57DE">
      <w:pPr>
        <w:numPr>
          <w:ilvl w:val="0"/>
          <w:numId w:val="117"/>
        </w:numPr>
        <w:ind w:left="360"/>
        <w:textAlignment w:val="baseline"/>
        <w:rPr>
          <w:rFonts w:cs="Arial"/>
        </w:rPr>
      </w:pPr>
      <w:r w:rsidRPr="00B93882">
        <w:rPr>
          <w:rFonts w:cs="Arial"/>
        </w:rPr>
        <w:t xml:space="preserve">Elliott writes on page 96, “Poor </w:t>
      </w:r>
      <w:r w:rsidR="00990DA0">
        <w:rPr>
          <w:rFonts w:cs="Arial"/>
        </w:rPr>
        <w:t xml:space="preserve">people can’t afford good health.” </w:t>
      </w:r>
      <w:r w:rsidRPr="00B93882">
        <w:rPr>
          <w:rFonts w:cs="Arial"/>
        </w:rPr>
        <w:t>What does this chapter expose about the economics of food and social status? </w:t>
      </w:r>
    </w:p>
    <w:p w14:paraId="3FE2AE6F" w14:textId="77777777" w:rsidR="0021099E" w:rsidRPr="00B93882" w:rsidRDefault="0021099E" w:rsidP="0021099E">
      <w:pPr>
        <w:textAlignment w:val="baseline"/>
        <w:rPr>
          <w:rFonts w:cs="Arial"/>
        </w:rPr>
      </w:pPr>
    </w:p>
    <w:p w14:paraId="3F771B14" w14:textId="77777777" w:rsidR="007252F7" w:rsidRDefault="007252F7" w:rsidP="006A57DE">
      <w:pPr>
        <w:numPr>
          <w:ilvl w:val="0"/>
          <w:numId w:val="117"/>
        </w:numPr>
        <w:ind w:left="360"/>
        <w:textAlignment w:val="baseline"/>
        <w:rPr>
          <w:rFonts w:cs="Arial"/>
        </w:rPr>
      </w:pPr>
      <w:r w:rsidRPr="00B93882">
        <w:rPr>
          <w:rFonts w:cs="Arial"/>
        </w:rPr>
        <w:t>How does Elliott describe health and the denial of access to traditional foods as tools of Indigenous destruction?  </w:t>
      </w:r>
    </w:p>
    <w:p w14:paraId="764AAD11" w14:textId="77777777" w:rsidR="0021099E" w:rsidRPr="00B93882" w:rsidRDefault="0021099E" w:rsidP="0021099E">
      <w:pPr>
        <w:textAlignment w:val="baseline"/>
        <w:rPr>
          <w:rFonts w:cs="Arial"/>
        </w:rPr>
      </w:pPr>
    </w:p>
    <w:p w14:paraId="5756ABDA" w14:textId="77777777" w:rsidR="007252F7" w:rsidRDefault="007252F7" w:rsidP="006A57DE">
      <w:pPr>
        <w:numPr>
          <w:ilvl w:val="0"/>
          <w:numId w:val="117"/>
        </w:numPr>
        <w:ind w:left="360"/>
        <w:textAlignment w:val="baseline"/>
        <w:rPr>
          <w:rFonts w:cs="Arial"/>
        </w:rPr>
      </w:pPr>
      <w:r w:rsidRPr="00B93882">
        <w:rPr>
          <w:rFonts w:cs="Arial"/>
        </w:rPr>
        <w:lastRenderedPageBreak/>
        <w:t>What are the short- and long-term impacts of hunger on a child? Use any medium to express the images, feelings, relationships evoked for you as you reflect on policies and practices that result in starvation for children and families. </w:t>
      </w:r>
    </w:p>
    <w:p w14:paraId="795152CE" w14:textId="77777777" w:rsidR="0021099E" w:rsidRPr="00B93882" w:rsidRDefault="0021099E" w:rsidP="0021099E">
      <w:pPr>
        <w:textAlignment w:val="baseline"/>
        <w:rPr>
          <w:rFonts w:cs="Arial"/>
        </w:rPr>
      </w:pPr>
    </w:p>
    <w:p w14:paraId="330B9F04" w14:textId="77777777" w:rsidR="007252F7" w:rsidRDefault="007252F7" w:rsidP="006A57DE">
      <w:pPr>
        <w:numPr>
          <w:ilvl w:val="0"/>
          <w:numId w:val="117"/>
        </w:numPr>
        <w:ind w:left="360"/>
        <w:textAlignment w:val="baseline"/>
        <w:rPr>
          <w:rFonts w:cs="Arial"/>
        </w:rPr>
      </w:pPr>
      <w:r w:rsidRPr="00B93882">
        <w:rPr>
          <w:rFonts w:cs="Arial"/>
        </w:rPr>
        <w:t>In a letter to the author or someone else you would like to connect with, express what thoughts and feelings were evoked for you by this chapter? </w:t>
      </w:r>
    </w:p>
    <w:p w14:paraId="6A95364F" w14:textId="77777777" w:rsidR="0021099E" w:rsidRPr="00B93882" w:rsidRDefault="0021099E" w:rsidP="0021099E">
      <w:pPr>
        <w:textAlignment w:val="baseline"/>
        <w:rPr>
          <w:rFonts w:cs="Arial"/>
        </w:rPr>
      </w:pPr>
    </w:p>
    <w:p w14:paraId="4B5EA3BB" w14:textId="302E3E09" w:rsidR="008C75F3" w:rsidRPr="005D0251" w:rsidRDefault="007252F7" w:rsidP="005D0251">
      <w:pPr>
        <w:numPr>
          <w:ilvl w:val="0"/>
          <w:numId w:val="117"/>
        </w:numPr>
        <w:ind w:left="360"/>
        <w:textAlignment w:val="baseline"/>
        <w:rPr>
          <w:rFonts w:cs="Arial"/>
        </w:rPr>
      </w:pPr>
      <w:r w:rsidRPr="00B93882">
        <w:rPr>
          <w:rFonts w:cs="Arial"/>
        </w:rPr>
        <w:t>Elliott ends the chapter on page 116, “And if intergenerational trauma can alter DNA, why can’t intergenerational love?”. Respond and expand. </w:t>
      </w:r>
    </w:p>
    <w:p w14:paraId="08BC20E4" w14:textId="6CA312DF" w:rsidR="008C75F3" w:rsidRPr="008C75F3" w:rsidRDefault="008C75F3" w:rsidP="009405FC">
      <w:pPr>
        <w:pStyle w:val="Heading1"/>
        <w:rPr>
          <w:lang w:val="en-CA"/>
        </w:rPr>
      </w:pPr>
      <w:bookmarkStart w:id="12" w:name="_Toc455316540"/>
      <w:r w:rsidRPr="00D42A44">
        <w:t xml:space="preserve">Chapter 9: </w:t>
      </w:r>
      <w:r w:rsidR="002657A5">
        <w:t xml:space="preserve"> </w:t>
      </w:r>
      <w:r w:rsidRPr="00D42A44">
        <w:t>Boundaries like Bruises</w:t>
      </w:r>
      <w:bookmarkEnd w:id="12"/>
      <w:r w:rsidRPr="00D42A44">
        <w:rPr>
          <w:lang w:val="en-CA"/>
        </w:rPr>
        <w:t> </w:t>
      </w:r>
    </w:p>
    <w:p w14:paraId="34468A25" w14:textId="77777777" w:rsidR="008C75F3" w:rsidRPr="008C75F3" w:rsidRDefault="008C75F3" w:rsidP="008C75F3">
      <w:pPr>
        <w:textAlignment w:val="baseline"/>
        <w:rPr>
          <w:rFonts w:cs="Times New Roman"/>
          <w:lang w:val="en-CA"/>
        </w:rPr>
      </w:pPr>
      <w:r w:rsidRPr="00D42A44">
        <w:rPr>
          <w:rFonts w:cs="Times New Roman"/>
          <w:lang w:val="en-CA"/>
        </w:rPr>
        <w:t> </w:t>
      </w:r>
    </w:p>
    <w:p w14:paraId="43291DEA" w14:textId="77777777" w:rsidR="007252F7" w:rsidRDefault="008C75F3" w:rsidP="008C75F3">
      <w:pPr>
        <w:textAlignment w:val="baseline"/>
        <w:rPr>
          <w:rFonts w:cs="Times New Roman"/>
        </w:rPr>
      </w:pPr>
      <w:r w:rsidRPr="007252F7">
        <w:rPr>
          <w:rFonts w:cs="Times New Roman"/>
          <w:b/>
        </w:rPr>
        <w:t>Themes: </w:t>
      </w:r>
      <w:r w:rsidRPr="00D42A44">
        <w:rPr>
          <w:rFonts w:cs="Times New Roman"/>
        </w:rPr>
        <w:t xml:space="preserve"> </w:t>
      </w:r>
    </w:p>
    <w:p w14:paraId="112E7394" w14:textId="2A599081" w:rsidR="008C75F3" w:rsidRPr="008C75F3" w:rsidRDefault="008C75F3" w:rsidP="008C75F3">
      <w:pPr>
        <w:textAlignment w:val="baseline"/>
        <w:rPr>
          <w:rFonts w:cs="Times New Roman"/>
          <w:lang w:val="en-CA"/>
        </w:rPr>
      </w:pPr>
      <w:r w:rsidRPr="00D42A44">
        <w:rPr>
          <w:rFonts w:cs="Times New Roman"/>
        </w:rPr>
        <w:t>Relationships</w:t>
      </w:r>
      <w:r w:rsidR="007252F7">
        <w:rPr>
          <w:rFonts w:cs="Times New Roman"/>
        </w:rPr>
        <w:t xml:space="preserve">, Indigenous Culture Artifacts, Colonialism, Income </w:t>
      </w:r>
      <w:r w:rsidRPr="00D42A44">
        <w:rPr>
          <w:rFonts w:cs="Times New Roman"/>
        </w:rPr>
        <w:t>Inequality</w:t>
      </w:r>
      <w:r w:rsidR="00990DA0">
        <w:rPr>
          <w:rFonts w:cs="Times New Roman"/>
        </w:rPr>
        <w:t>, Poverty, Cultural Genocide, Racism</w:t>
      </w:r>
      <w:r w:rsidRPr="00D42A44">
        <w:rPr>
          <w:rFonts w:cs="Times New Roman"/>
          <w:lang w:val="en-CA"/>
        </w:rPr>
        <w:t> </w:t>
      </w:r>
    </w:p>
    <w:p w14:paraId="3E14A8D7" w14:textId="01D03977" w:rsidR="008C75F3" w:rsidRDefault="008C75F3" w:rsidP="008C75F3">
      <w:pPr>
        <w:textAlignment w:val="baseline"/>
        <w:rPr>
          <w:rFonts w:cs="Times New Roman"/>
          <w:lang w:val="en-CA"/>
        </w:rPr>
      </w:pPr>
    </w:p>
    <w:p w14:paraId="2C3939A9" w14:textId="1509657C" w:rsidR="002657A5" w:rsidRPr="00990DA0" w:rsidRDefault="002657A5" w:rsidP="008C75F3">
      <w:pPr>
        <w:textAlignment w:val="baseline"/>
        <w:rPr>
          <w:rFonts w:cs="Times New Roman"/>
          <w:b/>
          <w:lang w:val="en-CA"/>
        </w:rPr>
      </w:pPr>
      <w:r w:rsidRPr="00990DA0">
        <w:rPr>
          <w:rFonts w:cs="Times New Roman"/>
          <w:b/>
          <w:lang w:val="en-CA"/>
        </w:rPr>
        <w:t>Disciplines:</w:t>
      </w:r>
    </w:p>
    <w:p w14:paraId="3A69A3CE" w14:textId="6D0B355D" w:rsidR="00E616E2" w:rsidRDefault="00990DA0" w:rsidP="00990DA0">
      <w:pPr>
        <w:textAlignment w:val="baseline"/>
        <w:rPr>
          <w:rFonts w:cs="Arial"/>
        </w:rPr>
      </w:pPr>
      <w:r>
        <w:rPr>
          <w:rFonts w:cs="Arial"/>
        </w:rPr>
        <w:t xml:space="preserve">Economics, </w:t>
      </w:r>
      <w:r w:rsidRPr="00B93882">
        <w:rPr>
          <w:rFonts w:cs="Arial"/>
        </w:rPr>
        <w:t>English, Counselling, History,</w:t>
      </w:r>
      <w:r w:rsidR="00B13213">
        <w:rPr>
          <w:rFonts w:cs="Arial"/>
        </w:rPr>
        <w:t xml:space="preserve"> Sociology, Education, Health</w:t>
      </w:r>
      <w:r w:rsidR="006765E6">
        <w:rPr>
          <w:rFonts w:cs="Arial"/>
        </w:rPr>
        <w:t>, Business</w:t>
      </w:r>
    </w:p>
    <w:p w14:paraId="6FCE63F0" w14:textId="77777777" w:rsidR="00E616E2" w:rsidRDefault="00E616E2" w:rsidP="00990DA0">
      <w:pPr>
        <w:textAlignment w:val="baseline"/>
        <w:rPr>
          <w:rFonts w:cs="Arial"/>
        </w:rPr>
      </w:pPr>
    </w:p>
    <w:p w14:paraId="3AB90354" w14:textId="5BDCE33A" w:rsidR="00990DA0" w:rsidRPr="00E616E2" w:rsidRDefault="00E616E2" w:rsidP="00990DA0">
      <w:pPr>
        <w:textAlignment w:val="baseline"/>
        <w:rPr>
          <w:rFonts w:cs="Arial"/>
          <w:b/>
        </w:rPr>
      </w:pPr>
      <w:r w:rsidRPr="00E616E2">
        <w:rPr>
          <w:rFonts w:cs="Arial"/>
          <w:b/>
        </w:rPr>
        <w:t>Guiding Questions:</w:t>
      </w:r>
      <w:r w:rsidR="00990DA0" w:rsidRPr="00E616E2">
        <w:rPr>
          <w:rFonts w:cs="Arial"/>
          <w:b/>
        </w:rPr>
        <w:t xml:space="preserve"> </w:t>
      </w:r>
    </w:p>
    <w:p w14:paraId="248710FA" w14:textId="77777777" w:rsidR="002657A5" w:rsidRPr="008C75F3" w:rsidRDefault="002657A5" w:rsidP="008C75F3">
      <w:pPr>
        <w:textAlignment w:val="baseline"/>
        <w:rPr>
          <w:rFonts w:cs="Times New Roman"/>
          <w:lang w:val="en-CA"/>
        </w:rPr>
      </w:pPr>
    </w:p>
    <w:p w14:paraId="399E2329" w14:textId="77777777" w:rsidR="008C75F3" w:rsidRPr="008C75F3" w:rsidRDefault="008C75F3" w:rsidP="006A57DE">
      <w:pPr>
        <w:numPr>
          <w:ilvl w:val="0"/>
          <w:numId w:val="118"/>
        </w:numPr>
        <w:ind w:left="360"/>
        <w:textAlignment w:val="baseline"/>
        <w:rPr>
          <w:rFonts w:cs="Times New Roman"/>
          <w:lang w:val="en-CA"/>
        </w:rPr>
      </w:pPr>
      <w:r w:rsidRPr="00D42A44">
        <w:rPr>
          <w:rFonts w:cs="Times New Roman"/>
        </w:rPr>
        <w:t>On page 117, Elliott describes the first and last time she kicked her future husband.  This experience created a self-awareness in her that changed her. Reflect on a moment in your life that through your actions you increased your self-awareness, which impacted your future actions.</w:t>
      </w:r>
      <w:r w:rsidRPr="00D42A44">
        <w:rPr>
          <w:rFonts w:cs="Times New Roman"/>
          <w:lang w:val="en-CA"/>
        </w:rPr>
        <w:t> </w:t>
      </w:r>
    </w:p>
    <w:p w14:paraId="02B7BAAF" w14:textId="5BACAE14" w:rsidR="008C75F3" w:rsidRPr="008C75F3" w:rsidRDefault="008C75F3" w:rsidP="007252F7">
      <w:pPr>
        <w:ind w:left="-360" w:firstLine="60"/>
        <w:textAlignment w:val="baseline"/>
        <w:rPr>
          <w:rFonts w:cs="Times New Roman"/>
          <w:lang w:val="en-CA"/>
        </w:rPr>
      </w:pPr>
    </w:p>
    <w:p w14:paraId="5D81766F" w14:textId="77777777" w:rsidR="008C75F3" w:rsidRPr="008C75F3" w:rsidRDefault="008C75F3" w:rsidP="006A57DE">
      <w:pPr>
        <w:numPr>
          <w:ilvl w:val="0"/>
          <w:numId w:val="118"/>
        </w:numPr>
        <w:ind w:left="360"/>
        <w:textAlignment w:val="baseline"/>
        <w:rPr>
          <w:rFonts w:cs="Times New Roman"/>
          <w:lang w:val="en-CA"/>
        </w:rPr>
      </w:pPr>
      <w:r w:rsidRPr="00D42A44">
        <w:rPr>
          <w:rFonts w:cs="Times New Roman"/>
        </w:rPr>
        <w:t>Elliott describes the Two Row Wampum (p. 119-120).  Draw a picture, take a photograph, choose a poem, lyric, etc., that illustrates the message that the Two Row Wampum represents. Explain your selection and its connection to the Two Row Wampum.</w:t>
      </w:r>
      <w:r w:rsidRPr="00D42A44">
        <w:rPr>
          <w:rFonts w:cs="Times New Roman"/>
          <w:lang w:val="en-CA"/>
        </w:rPr>
        <w:t> </w:t>
      </w:r>
    </w:p>
    <w:p w14:paraId="4AA95645" w14:textId="0A9F2330" w:rsidR="008C75F3" w:rsidRPr="008C75F3" w:rsidRDefault="008C75F3" w:rsidP="007252F7">
      <w:pPr>
        <w:ind w:left="-360" w:firstLine="60"/>
        <w:textAlignment w:val="baseline"/>
        <w:rPr>
          <w:rFonts w:cs="Times New Roman"/>
          <w:lang w:val="en-CA"/>
        </w:rPr>
      </w:pPr>
    </w:p>
    <w:p w14:paraId="5D5F6CA8" w14:textId="77777777" w:rsidR="008C75F3" w:rsidRPr="008C75F3" w:rsidRDefault="008C75F3" w:rsidP="006A57DE">
      <w:pPr>
        <w:numPr>
          <w:ilvl w:val="0"/>
          <w:numId w:val="118"/>
        </w:numPr>
        <w:ind w:left="360"/>
        <w:textAlignment w:val="baseline"/>
        <w:rPr>
          <w:rFonts w:cs="Times New Roman"/>
          <w:lang w:val="en-CA"/>
        </w:rPr>
      </w:pPr>
      <w:r w:rsidRPr="00D42A44">
        <w:rPr>
          <w:rFonts w:cs="Times New Roman"/>
        </w:rPr>
        <w:t>Analyze the interpretation of the Two Row Wampum (p. 119-120).  What are the strengths of the interpretation?  What questions does the interpretation raise for you?</w:t>
      </w:r>
      <w:r w:rsidRPr="00D42A44">
        <w:rPr>
          <w:rFonts w:cs="Times New Roman"/>
          <w:lang w:val="en-CA"/>
        </w:rPr>
        <w:t> </w:t>
      </w:r>
    </w:p>
    <w:p w14:paraId="30D84FD6" w14:textId="1615ADD3" w:rsidR="008C75F3" w:rsidRPr="008C75F3" w:rsidRDefault="008C75F3" w:rsidP="007252F7">
      <w:pPr>
        <w:ind w:left="-360" w:firstLine="60"/>
        <w:textAlignment w:val="baseline"/>
        <w:rPr>
          <w:rFonts w:cs="Times New Roman"/>
          <w:lang w:val="en-CA"/>
        </w:rPr>
      </w:pPr>
    </w:p>
    <w:p w14:paraId="757B804F" w14:textId="77777777" w:rsidR="008C75F3" w:rsidRPr="008C75F3" w:rsidRDefault="008C75F3" w:rsidP="006A57DE">
      <w:pPr>
        <w:numPr>
          <w:ilvl w:val="0"/>
          <w:numId w:val="118"/>
        </w:numPr>
        <w:ind w:left="360"/>
        <w:textAlignment w:val="baseline"/>
        <w:rPr>
          <w:rFonts w:cs="Times New Roman"/>
          <w:lang w:val="en-CA"/>
        </w:rPr>
      </w:pPr>
      <w:r w:rsidRPr="00D42A44">
        <w:rPr>
          <w:rFonts w:cs="Times New Roman"/>
        </w:rPr>
        <w:t>Elliot notes that boundaries don’t have to be bruises (p. 120). From your life experience, explain if you agree or disagree with her.</w:t>
      </w:r>
      <w:r w:rsidRPr="00D42A44">
        <w:rPr>
          <w:rFonts w:cs="Times New Roman"/>
          <w:lang w:val="en-CA"/>
        </w:rPr>
        <w:t> </w:t>
      </w:r>
    </w:p>
    <w:p w14:paraId="1DF6400D" w14:textId="58BA32C5" w:rsidR="008C75F3" w:rsidRPr="008C75F3" w:rsidRDefault="008C75F3" w:rsidP="007252F7">
      <w:pPr>
        <w:ind w:left="-360" w:firstLine="60"/>
        <w:textAlignment w:val="baseline"/>
        <w:rPr>
          <w:rFonts w:cs="Times New Roman"/>
          <w:lang w:val="en-CA"/>
        </w:rPr>
      </w:pPr>
    </w:p>
    <w:p w14:paraId="0B03F530" w14:textId="17CE421F" w:rsidR="008C75F3" w:rsidRPr="008C75F3" w:rsidRDefault="008C75F3" w:rsidP="006A57DE">
      <w:pPr>
        <w:numPr>
          <w:ilvl w:val="0"/>
          <w:numId w:val="118"/>
        </w:numPr>
        <w:ind w:left="360"/>
        <w:textAlignment w:val="baseline"/>
        <w:rPr>
          <w:rFonts w:cs="Times New Roman"/>
          <w:lang w:val="en-CA"/>
        </w:rPr>
      </w:pPr>
      <w:r w:rsidRPr="00D42A44">
        <w:rPr>
          <w:rFonts w:cs="Times New Roman"/>
        </w:rPr>
        <w:t>“We untangle the threads of history and treat the wounds we find underneath” (p</w:t>
      </w:r>
      <w:r w:rsidR="00990DA0">
        <w:rPr>
          <w:rFonts w:cs="Times New Roman"/>
        </w:rPr>
        <w:t>.</w:t>
      </w:r>
      <w:r w:rsidRPr="00D42A44">
        <w:rPr>
          <w:rFonts w:cs="Times New Roman"/>
        </w:rPr>
        <w:t xml:space="preserve"> 120).  Make connections between this quote and economic policy or your discipline of study. </w:t>
      </w:r>
      <w:r w:rsidRPr="00D42A44">
        <w:rPr>
          <w:rFonts w:cs="Times New Roman"/>
          <w:lang w:val="en-CA"/>
        </w:rPr>
        <w:t> </w:t>
      </w:r>
    </w:p>
    <w:p w14:paraId="31E1EA56" w14:textId="7A3A9577" w:rsidR="008C75F3" w:rsidRPr="008C75F3" w:rsidRDefault="008C75F3" w:rsidP="007252F7">
      <w:pPr>
        <w:ind w:left="-360" w:firstLine="60"/>
        <w:textAlignment w:val="baseline"/>
        <w:rPr>
          <w:rFonts w:cs="Times New Roman"/>
          <w:lang w:val="en-CA"/>
        </w:rPr>
      </w:pPr>
    </w:p>
    <w:p w14:paraId="42E7AC0D" w14:textId="77777777" w:rsidR="008C75F3" w:rsidRPr="008C75F3" w:rsidRDefault="008C75F3" w:rsidP="006A57DE">
      <w:pPr>
        <w:numPr>
          <w:ilvl w:val="0"/>
          <w:numId w:val="118"/>
        </w:numPr>
        <w:ind w:left="360"/>
        <w:textAlignment w:val="baseline"/>
        <w:rPr>
          <w:rFonts w:cs="Times New Roman"/>
          <w:lang w:val="en-CA"/>
        </w:rPr>
      </w:pPr>
      <w:r w:rsidRPr="00D42A44">
        <w:rPr>
          <w:rFonts w:cs="Times New Roman"/>
        </w:rPr>
        <w:lastRenderedPageBreak/>
        <w:t>How does being raised in a family that lives below the poverty line affect worldview and life’s experiences?</w:t>
      </w:r>
      <w:r w:rsidRPr="00D42A44">
        <w:rPr>
          <w:rFonts w:cs="Times New Roman"/>
          <w:lang w:val="en-CA"/>
        </w:rPr>
        <w:t> </w:t>
      </w:r>
    </w:p>
    <w:p w14:paraId="4CC03B26" w14:textId="3484F7A2" w:rsidR="008C75F3" w:rsidRPr="008C75F3" w:rsidRDefault="008C75F3" w:rsidP="007252F7">
      <w:pPr>
        <w:ind w:left="-360" w:firstLine="60"/>
        <w:textAlignment w:val="baseline"/>
        <w:rPr>
          <w:rFonts w:cs="Times New Roman"/>
          <w:lang w:val="en-CA"/>
        </w:rPr>
      </w:pPr>
    </w:p>
    <w:p w14:paraId="05AA0523" w14:textId="77777777" w:rsidR="008C75F3" w:rsidRPr="008C75F3" w:rsidRDefault="008C75F3" w:rsidP="006A57DE">
      <w:pPr>
        <w:numPr>
          <w:ilvl w:val="0"/>
          <w:numId w:val="118"/>
        </w:numPr>
        <w:ind w:left="360"/>
        <w:textAlignment w:val="baseline"/>
        <w:rPr>
          <w:rFonts w:cs="Times New Roman"/>
          <w:lang w:val="en-CA"/>
        </w:rPr>
      </w:pPr>
      <w:r w:rsidRPr="00D42A44">
        <w:rPr>
          <w:rFonts w:cs="Times New Roman"/>
        </w:rPr>
        <w:t>Elliott deals with poverty and cultural genocide. How does racism affect Indigenous versus non-Indigenous peoples differently who are also experiencing poverty?  </w:t>
      </w:r>
      <w:r w:rsidRPr="00D42A44">
        <w:rPr>
          <w:rFonts w:cs="Times New Roman"/>
          <w:lang w:val="en-CA"/>
        </w:rPr>
        <w:t> </w:t>
      </w:r>
    </w:p>
    <w:p w14:paraId="4EF3121E" w14:textId="28647B26" w:rsidR="008C75F3" w:rsidRPr="008C75F3" w:rsidRDefault="008C75F3" w:rsidP="007252F7">
      <w:pPr>
        <w:ind w:left="-360" w:firstLine="60"/>
        <w:textAlignment w:val="baseline"/>
        <w:rPr>
          <w:rFonts w:cs="Times New Roman"/>
          <w:lang w:val="en-CA"/>
        </w:rPr>
      </w:pPr>
    </w:p>
    <w:p w14:paraId="5E0AE535" w14:textId="4717DCDD" w:rsidR="008C75F3" w:rsidRDefault="008C75F3" w:rsidP="009405FC">
      <w:pPr>
        <w:pStyle w:val="Heading1"/>
        <w:rPr>
          <w:lang w:val="en-CA"/>
        </w:rPr>
      </w:pPr>
      <w:bookmarkStart w:id="13" w:name="_Toc455316541"/>
      <w:r w:rsidRPr="00D42A44">
        <w:rPr>
          <w:shd w:val="clear" w:color="auto" w:fill="FFFFFF"/>
          <w:lang w:val="en-CA"/>
        </w:rPr>
        <w:t xml:space="preserve">Chapter 10: </w:t>
      </w:r>
      <w:r w:rsidR="002657A5">
        <w:rPr>
          <w:shd w:val="clear" w:color="auto" w:fill="FFFFFF"/>
          <w:lang w:val="en-CA"/>
        </w:rPr>
        <w:t xml:space="preserve"> </w:t>
      </w:r>
      <w:r w:rsidRPr="00D42A44">
        <w:rPr>
          <w:shd w:val="clear" w:color="auto" w:fill="FFFFFF"/>
          <w:lang w:val="en-CA"/>
        </w:rPr>
        <w:t>On Forbidden Room</w:t>
      </w:r>
      <w:r w:rsidR="006D5CB0">
        <w:rPr>
          <w:shd w:val="clear" w:color="auto" w:fill="FFFFFF"/>
          <w:lang w:val="en-CA"/>
        </w:rPr>
        <w:t>s</w:t>
      </w:r>
      <w:r w:rsidRPr="00D42A44">
        <w:rPr>
          <w:shd w:val="clear" w:color="auto" w:fill="FFFFFF"/>
          <w:lang w:val="en-CA"/>
        </w:rPr>
        <w:t xml:space="preserve"> and Intentional Forgetting</w:t>
      </w:r>
      <w:bookmarkEnd w:id="13"/>
      <w:r w:rsidRPr="00D42A44">
        <w:rPr>
          <w:lang w:val="en-CA"/>
        </w:rPr>
        <w:t> </w:t>
      </w:r>
    </w:p>
    <w:p w14:paraId="6EA76E2D" w14:textId="77777777" w:rsidR="00AF53AE" w:rsidRDefault="00AF53AE" w:rsidP="00AF53AE">
      <w:pPr>
        <w:textAlignment w:val="baseline"/>
        <w:rPr>
          <w:rFonts w:cs="Times New Roman"/>
          <w:color w:val="000000"/>
          <w:lang w:val="en-CA"/>
        </w:rPr>
      </w:pPr>
    </w:p>
    <w:p w14:paraId="7175F9B0" w14:textId="77777777" w:rsidR="00F34324" w:rsidRDefault="00AF53AE" w:rsidP="00AF53AE">
      <w:pPr>
        <w:textAlignment w:val="baseline"/>
        <w:rPr>
          <w:rFonts w:cs="Times New Roman"/>
          <w:b/>
          <w:color w:val="000000"/>
          <w:lang w:val="en-CA"/>
        </w:rPr>
      </w:pPr>
      <w:r w:rsidRPr="00AF53AE">
        <w:rPr>
          <w:rFonts w:cs="Times New Roman"/>
          <w:b/>
          <w:color w:val="000000"/>
          <w:lang w:val="en-CA"/>
        </w:rPr>
        <w:t>Themes:</w:t>
      </w:r>
      <w:r w:rsidR="006D5CB0">
        <w:rPr>
          <w:rFonts w:cs="Times New Roman"/>
          <w:b/>
          <w:color w:val="000000"/>
          <w:lang w:val="en-CA"/>
        </w:rPr>
        <w:t xml:space="preserve">  </w:t>
      </w:r>
    </w:p>
    <w:p w14:paraId="283AA68A" w14:textId="55F8B897" w:rsidR="00AF53AE" w:rsidRPr="006D5CB0" w:rsidRDefault="004A596C" w:rsidP="00AF53AE">
      <w:pPr>
        <w:textAlignment w:val="baseline"/>
        <w:rPr>
          <w:rFonts w:cs="Times New Roman"/>
          <w:color w:val="000000"/>
          <w:lang w:val="en-CA"/>
        </w:rPr>
      </w:pPr>
      <w:r w:rsidRPr="004A596C">
        <w:rPr>
          <w:rFonts w:cs="Times New Roman"/>
          <w:color w:val="000000"/>
          <w:lang w:val="en-CA"/>
        </w:rPr>
        <w:t>Dealing with</w:t>
      </w:r>
      <w:r>
        <w:rPr>
          <w:rFonts w:cs="Times New Roman"/>
          <w:b/>
          <w:color w:val="000000"/>
          <w:lang w:val="en-CA"/>
        </w:rPr>
        <w:t xml:space="preserve"> </w:t>
      </w:r>
      <w:r w:rsidR="006D5CB0" w:rsidRPr="006D5CB0">
        <w:rPr>
          <w:rFonts w:cs="Times New Roman"/>
          <w:color w:val="000000"/>
          <w:lang w:val="en-CA"/>
        </w:rPr>
        <w:t>Sexual Assault,</w:t>
      </w:r>
      <w:r w:rsidR="006D5CB0">
        <w:rPr>
          <w:rFonts w:cs="Times New Roman"/>
          <w:b/>
          <w:color w:val="000000"/>
          <w:lang w:val="en-CA"/>
        </w:rPr>
        <w:t xml:space="preserve"> </w:t>
      </w:r>
      <w:r w:rsidR="006D5CB0" w:rsidRPr="006D5CB0">
        <w:rPr>
          <w:rFonts w:cs="Times New Roman"/>
          <w:color w:val="000000"/>
          <w:lang w:val="en-CA"/>
        </w:rPr>
        <w:t xml:space="preserve">Trauma, </w:t>
      </w:r>
      <w:r>
        <w:rPr>
          <w:rFonts w:cs="Times New Roman"/>
          <w:color w:val="000000"/>
          <w:lang w:val="en-CA"/>
        </w:rPr>
        <w:t>Pain</w:t>
      </w:r>
      <w:r w:rsidR="006D5CB0">
        <w:rPr>
          <w:rFonts w:cs="Times New Roman"/>
          <w:color w:val="000000"/>
          <w:lang w:val="en-CA"/>
        </w:rPr>
        <w:t xml:space="preserve"> </w:t>
      </w:r>
      <w:r>
        <w:rPr>
          <w:rFonts w:cs="Times New Roman"/>
          <w:color w:val="000000"/>
          <w:lang w:val="en-CA"/>
        </w:rPr>
        <w:t xml:space="preserve"> </w:t>
      </w:r>
    </w:p>
    <w:p w14:paraId="6D13CF13" w14:textId="77777777" w:rsidR="00AF53AE" w:rsidRDefault="00AF53AE" w:rsidP="00AF53AE">
      <w:pPr>
        <w:textAlignment w:val="baseline"/>
        <w:rPr>
          <w:rFonts w:cs="Times New Roman"/>
          <w:color w:val="000000"/>
          <w:lang w:val="en-CA"/>
        </w:rPr>
      </w:pPr>
    </w:p>
    <w:p w14:paraId="7FD95495" w14:textId="36FC9BF8" w:rsidR="00AF53AE" w:rsidRDefault="00AF53AE" w:rsidP="00AF53AE">
      <w:pPr>
        <w:textAlignment w:val="baseline"/>
        <w:rPr>
          <w:rFonts w:cs="Times New Roman"/>
          <w:b/>
          <w:color w:val="000000"/>
          <w:lang w:val="en-CA"/>
        </w:rPr>
      </w:pPr>
      <w:r w:rsidRPr="00AF53AE">
        <w:rPr>
          <w:rFonts w:cs="Times New Roman"/>
          <w:b/>
          <w:color w:val="000000"/>
          <w:lang w:val="en-CA"/>
        </w:rPr>
        <w:t>Disciplines:</w:t>
      </w:r>
    </w:p>
    <w:p w14:paraId="52E0F061" w14:textId="35FED99E" w:rsidR="00B13213" w:rsidRPr="00B13213" w:rsidRDefault="00B13213" w:rsidP="00AF53AE">
      <w:pPr>
        <w:textAlignment w:val="baseline"/>
        <w:rPr>
          <w:rFonts w:cs="Times New Roman"/>
          <w:color w:val="000000"/>
          <w:lang w:val="en-CA"/>
        </w:rPr>
      </w:pPr>
      <w:r w:rsidRPr="00B13213">
        <w:rPr>
          <w:rFonts w:cs="Times New Roman"/>
          <w:color w:val="000000"/>
          <w:lang w:val="en-CA"/>
        </w:rPr>
        <w:t xml:space="preserve">Education, Counselling, </w:t>
      </w:r>
      <w:r>
        <w:rPr>
          <w:rFonts w:cs="Times New Roman"/>
          <w:color w:val="000000"/>
          <w:lang w:val="en-CA"/>
        </w:rPr>
        <w:t>Psychology, Social Sciences, Law</w:t>
      </w:r>
      <w:r w:rsidR="008E2759">
        <w:rPr>
          <w:rFonts w:cs="Times New Roman"/>
          <w:color w:val="000000"/>
          <w:lang w:val="en-CA"/>
        </w:rPr>
        <w:t>, Women and Gender Studies</w:t>
      </w:r>
    </w:p>
    <w:p w14:paraId="4F8EDE8D" w14:textId="77777777" w:rsidR="00AF53AE" w:rsidRDefault="00AF53AE" w:rsidP="00AF53AE">
      <w:pPr>
        <w:textAlignment w:val="baseline"/>
        <w:rPr>
          <w:rFonts w:cs="Times New Roman"/>
          <w:color w:val="000000"/>
          <w:lang w:val="en-CA"/>
        </w:rPr>
      </w:pPr>
    </w:p>
    <w:p w14:paraId="13F83D48" w14:textId="3553B1DF" w:rsidR="00AF53AE" w:rsidRPr="00AF53AE" w:rsidRDefault="00AF53AE" w:rsidP="00AF53AE">
      <w:pPr>
        <w:textAlignment w:val="baseline"/>
        <w:rPr>
          <w:rFonts w:cs="Times New Roman"/>
          <w:b/>
          <w:lang w:val="en-CA"/>
        </w:rPr>
      </w:pPr>
      <w:r w:rsidRPr="00AF53AE">
        <w:rPr>
          <w:rFonts w:cs="Times New Roman"/>
          <w:b/>
          <w:color w:val="000000"/>
          <w:lang w:val="en-CA"/>
        </w:rPr>
        <w:t>Guiding Questions:</w:t>
      </w:r>
    </w:p>
    <w:p w14:paraId="63081A10" w14:textId="77777777" w:rsidR="008C75F3" w:rsidRPr="008C75F3" w:rsidRDefault="008C75F3" w:rsidP="008C75F3">
      <w:pPr>
        <w:jc w:val="center"/>
        <w:textAlignment w:val="baseline"/>
        <w:rPr>
          <w:rFonts w:cs="Times New Roman"/>
          <w:lang w:val="en-CA"/>
        </w:rPr>
      </w:pPr>
      <w:r w:rsidRPr="00D42A44">
        <w:rPr>
          <w:rFonts w:cs="Times New Roman"/>
          <w:color w:val="000000"/>
          <w:lang w:val="en-CA"/>
        </w:rPr>
        <w:t> </w:t>
      </w:r>
    </w:p>
    <w:p w14:paraId="48DCC2A9" w14:textId="4E1B9FE5" w:rsidR="008C75F3" w:rsidRPr="008C75F3" w:rsidRDefault="008C75F3" w:rsidP="006A57DE">
      <w:pPr>
        <w:numPr>
          <w:ilvl w:val="0"/>
          <w:numId w:val="119"/>
        </w:numPr>
        <w:ind w:left="360"/>
        <w:textAlignment w:val="baseline"/>
        <w:rPr>
          <w:rFonts w:cs="Times New Roman"/>
          <w:lang w:val="en-CA"/>
        </w:rPr>
      </w:pPr>
      <w:r w:rsidRPr="00D42A44">
        <w:rPr>
          <w:rFonts w:cs="Times New Roman"/>
          <w:color w:val="000000"/>
          <w:shd w:val="clear" w:color="auto" w:fill="FFFFFF"/>
          <w:lang w:val="en-CA"/>
        </w:rPr>
        <w:t xml:space="preserve">What is your reaction to Elliott’s </w:t>
      </w:r>
      <w:r w:rsidR="002022E8">
        <w:rPr>
          <w:rFonts w:cs="Times New Roman"/>
          <w:color w:val="000000"/>
          <w:shd w:val="clear" w:color="auto" w:fill="FFFFFF"/>
          <w:lang w:val="en-CA"/>
        </w:rPr>
        <w:t xml:space="preserve">take on </w:t>
      </w:r>
      <w:r w:rsidRPr="00D42A44">
        <w:rPr>
          <w:rFonts w:cs="Times New Roman"/>
          <w:color w:val="000000"/>
          <w:shd w:val="clear" w:color="auto" w:fill="FFFFFF"/>
          <w:lang w:val="en-CA"/>
        </w:rPr>
        <w:t xml:space="preserve">Charles Perrault’s interpretation of the tale of </w:t>
      </w:r>
      <w:r w:rsidR="00AF53AE">
        <w:rPr>
          <w:rFonts w:cs="Times New Roman"/>
          <w:color w:val="000000"/>
          <w:shd w:val="clear" w:color="auto" w:fill="FFFFFF"/>
          <w:lang w:val="en-CA"/>
        </w:rPr>
        <w:t>Bluebeard</w:t>
      </w:r>
      <w:r w:rsidRPr="00D42A44">
        <w:rPr>
          <w:rFonts w:cs="Times New Roman"/>
          <w:color w:val="000000"/>
          <w:shd w:val="clear" w:color="auto" w:fill="FFFFFF"/>
          <w:lang w:val="en-CA"/>
        </w:rPr>
        <w:t xml:space="preserve"> (p. 123).  What is your interpretation of the tale?  Compare and contrast your interpretation to Elliott’s?</w:t>
      </w:r>
      <w:r w:rsidRPr="00D42A44">
        <w:rPr>
          <w:rFonts w:cs="Times New Roman"/>
          <w:color w:val="000000"/>
          <w:lang w:val="en-CA"/>
        </w:rPr>
        <w:t> </w:t>
      </w:r>
    </w:p>
    <w:p w14:paraId="5824A7FB" w14:textId="68B5E32C" w:rsidR="008C75F3" w:rsidRPr="008C75F3" w:rsidRDefault="008C75F3" w:rsidP="007252F7">
      <w:pPr>
        <w:ind w:left="-360" w:firstLine="60"/>
        <w:textAlignment w:val="baseline"/>
        <w:rPr>
          <w:rFonts w:cs="Times New Roman"/>
          <w:lang w:val="en-CA"/>
        </w:rPr>
      </w:pPr>
    </w:p>
    <w:p w14:paraId="114D392E" w14:textId="77777777" w:rsidR="008C75F3" w:rsidRPr="008C75F3" w:rsidRDefault="008C75F3" w:rsidP="006A57DE">
      <w:pPr>
        <w:numPr>
          <w:ilvl w:val="0"/>
          <w:numId w:val="119"/>
        </w:numPr>
        <w:ind w:left="360"/>
        <w:textAlignment w:val="baseline"/>
        <w:rPr>
          <w:rFonts w:cs="Times New Roman"/>
          <w:lang w:val="en-CA"/>
        </w:rPr>
      </w:pPr>
      <w:r w:rsidRPr="00D42A44">
        <w:rPr>
          <w:rFonts w:cs="Times New Roman"/>
          <w:color w:val="000000"/>
          <w:shd w:val="clear" w:color="auto" w:fill="FFFFFF"/>
          <w:lang w:val="en-CA"/>
        </w:rPr>
        <w:t>What are your forbidden rooms?</w:t>
      </w:r>
      <w:r w:rsidRPr="00D42A44">
        <w:rPr>
          <w:rFonts w:cs="Times New Roman"/>
          <w:color w:val="000000"/>
          <w:lang w:val="en-CA"/>
        </w:rPr>
        <w:t> </w:t>
      </w:r>
    </w:p>
    <w:p w14:paraId="5A9749E3" w14:textId="24D8F7BC" w:rsidR="008C75F3" w:rsidRPr="008C75F3" w:rsidRDefault="008C75F3" w:rsidP="007252F7">
      <w:pPr>
        <w:ind w:left="-360" w:firstLine="60"/>
        <w:textAlignment w:val="baseline"/>
        <w:rPr>
          <w:rFonts w:cs="Times New Roman"/>
          <w:lang w:val="en-CA"/>
        </w:rPr>
      </w:pPr>
    </w:p>
    <w:p w14:paraId="78FA81CC" w14:textId="0928B84F" w:rsidR="008C75F3" w:rsidRPr="008C75F3" w:rsidRDefault="008C75F3" w:rsidP="006A57DE">
      <w:pPr>
        <w:numPr>
          <w:ilvl w:val="0"/>
          <w:numId w:val="119"/>
        </w:numPr>
        <w:ind w:left="360"/>
        <w:textAlignment w:val="baseline"/>
        <w:rPr>
          <w:rFonts w:cs="Times New Roman"/>
          <w:lang w:val="en-CA"/>
        </w:rPr>
      </w:pPr>
      <w:r w:rsidRPr="00D42A44">
        <w:rPr>
          <w:rFonts w:cs="Times New Roman"/>
          <w:color w:val="000000"/>
          <w:shd w:val="clear" w:color="auto" w:fill="FFFFFF"/>
          <w:lang w:val="en-CA"/>
        </w:rPr>
        <w:t xml:space="preserve">If </w:t>
      </w:r>
      <w:r w:rsidR="00AF53AE">
        <w:rPr>
          <w:rFonts w:cs="Times New Roman"/>
          <w:color w:val="000000"/>
          <w:shd w:val="clear" w:color="auto" w:fill="FFFFFF"/>
          <w:lang w:val="en-CA"/>
        </w:rPr>
        <w:t>Bluebeard</w:t>
      </w:r>
      <w:r w:rsidRPr="00D42A44">
        <w:rPr>
          <w:rFonts w:cs="Times New Roman"/>
          <w:color w:val="000000"/>
          <w:shd w:val="clear" w:color="auto" w:fill="FFFFFF"/>
          <w:lang w:val="en-CA"/>
        </w:rPr>
        <w:t xml:space="preserve">’s story is a representation of </w:t>
      </w:r>
      <w:r w:rsidRPr="00434567">
        <w:rPr>
          <w:rFonts w:cs="Times New Roman"/>
          <w:i/>
          <w:iCs/>
          <w:color w:val="000000"/>
          <w:shd w:val="clear" w:color="auto" w:fill="FFFFFF"/>
          <w:lang w:val="en-CA"/>
        </w:rPr>
        <w:t>what if</w:t>
      </w:r>
      <w:r w:rsidRPr="00D42A44">
        <w:rPr>
          <w:rFonts w:cs="Times New Roman"/>
          <w:color w:val="000000"/>
          <w:shd w:val="clear" w:color="auto" w:fill="FFFFFF"/>
          <w:lang w:val="en-CA"/>
        </w:rPr>
        <w:t xml:space="preserve"> occurring in society, what are Canada’s forbidden rooms?</w:t>
      </w:r>
      <w:r w:rsidRPr="00D42A44">
        <w:rPr>
          <w:rFonts w:cs="Times New Roman"/>
          <w:color w:val="000000"/>
          <w:lang w:val="en-CA"/>
        </w:rPr>
        <w:t> </w:t>
      </w:r>
    </w:p>
    <w:p w14:paraId="3D52645F" w14:textId="32A4BE97" w:rsidR="008C75F3" w:rsidRPr="008C75F3" w:rsidRDefault="008C75F3" w:rsidP="007252F7">
      <w:pPr>
        <w:ind w:left="-360" w:firstLine="60"/>
        <w:textAlignment w:val="baseline"/>
        <w:rPr>
          <w:rFonts w:cs="Times New Roman"/>
          <w:lang w:val="en-CA"/>
        </w:rPr>
      </w:pPr>
    </w:p>
    <w:p w14:paraId="1CE174B1" w14:textId="20B4853D" w:rsidR="008C75F3" w:rsidRPr="008C75F3" w:rsidRDefault="008C75F3" w:rsidP="006A57DE">
      <w:pPr>
        <w:numPr>
          <w:ilvl w:val="0"/>
          <w:numId w:val="119"/>
        </w:numPr>
        <w:ind w:left="360"/>
        <w:textAlignment w:val="baseline"/>
        <w:rPr>
          <w:rFonts w:cs="Times New Roman"/>
          <w:lang w:val="en-CA"/>
        </w:rPr>
      </w:pPr>
      <w:r w:rsidRPr="00D42A44">
        <w:rPr>
          <w:rFonts w:cs="Times New Roman"/>
          <w:color w:val="000000"/>
          <w:shd w:val="clear" w:color="auto" w:fill="FFFFFF"/>
          <w:lang w:val="en-CA"/>
        </w:rPr>
        <w:t xml:space="preserve">Write a variation of the tale of </w:t>
      </w:r>
      <w:r w:rsidR="00AF53AE">
        <w:rPr>
          <w:rFonts w:cs="Times New Roman"/>
          <w:color w:val="000000"/>
          <w:shd w:val="clear" w:color="auto" w:fill="FFFFFF"/>
          <w:lang w:val="en-CA"/>
        </w:rPr>
        <w:t>Bluebeard</w:t>
      </w:r>
      <w:r w:rsidRPr="00D42A44">
        <w:rPr>
          <w:rFonts w:cs="Times New Roman"/>
          <w:color w:val="000000"/>
          <w:shd w:val="clear" w:color="auto" w:fill="FFFFFF"/>
          <w:lang w:val="en-CA"/>
        </w:rPr>
        <w:t xml:space="preserve"> that represents your values and incorporates a perspective that is reflective of today’s society.</w:t>
      </w:r>
      <w:r w:rsidRPr="00D42A44">
        <w:rPr>
          <w:rFonts w:cs="Times New Roman"/>
          <w:color w:val="000000"/>
          <w:lang w:val="en-CA"/>
        </w:rPr>
        <w:t> </w:t>
      </w:r>
    </w:p>
    <w:p w14:paraId="10467E86" w14:textId="753071C8" w:rsidR="008C75F3" w:rsidRPr="008C75F3" w:rsidRDefault="008C75F3" w:rsidP="007252F7">
      <w:pPr>
        <w:ind w:left="-360" w:firstLine="60"/>
        <w:textAlignment w:val="baseline"/>
        <w:rPr>
          <w:rFonts w:cs="Times New Roman"/>
          <w:lang w:val="en-CA"/>
        </w:rPr>
      </w:pPr>
    </w:p>
    <w:p w14:paraId="7B709472" w14:textId="77777777" w:rsidR="008C75F3" w:rsidRPr="008C75F3" w:rsidRDefault="008C75F3" w:rsidP="006A57DE">
      <w:pPr>
        <w:numPr>
          <w:ilvl w:val="0"/>
          <w:numId w:val="119"/>
        </w:numPr>
        <w:ind w:left="360"/>
        <w:textAlignment w:val="baseline"/>
        <w:rPr>
          <w:rFonts w:cs="Times New Roman"/>
          <w:lang w:val="en-CA"/>
        </w:rPr>
      </w:pPr>
      <w:r w:rsidRPr="00D42A44">
        <w:rPr>
          <w:rFonts w:cs="Times New Roman"/>
          <w:color w:val="000000"/>
          <w:shd w:val="clear" w:color="auto" w:fill="FFFFFF"/>
          <w:lang w:val="en-CA"/>
        </w:rPr>
        <w:t>What have you learned from Elliott’s approach to dealing with her sexual assault?</w:t>
      </w:r>
      <w:r w:rsidRPr="00D42A44">
        <w:rPr>
          <w:rFonts w:cs="Times New Roman"/>
          <w:color w:val="000000"/>
          <w:lang w:val="en-CA"/>
        </w:rPr>
        <w:t> </w:t>
      </w:r>
    </w:p>
    <w:p w14:paraId="28FBDB57" w14:textId="5E89F812" w:rsidR="008C75F3" w:rsidRPr="008C75F3" w:rsidRDefault="008C75F3" w:rsidP="007252F7">
      <w:pPr>
        <w:ind w:left="-360" w:firstLine="60"/>
        <w:textAlignment w:val="baseline"/>
        <w:rPr>
          <w:rFonts w:cs="Times New Roman"/>
          <w:lang w:val="en-CA"/>
        </w:rPr>
      </w:pPr>
    </w:p>
    <w:p w14:paraId="611A713E" w14:textId="77777777" w:rsidR="008C75F3" w:rsidRPr="008C75F3" w:rsidRDefault="008C75F3" w:rsidP="006A57DE">
      <w:pPr>
        <w:numPr>
          <w:ilvl w:val="0"/>
          <w:numId w:val="119"/>
        </w:numPr>
        <w:ind w:left="360"/>
        <w:textAlignment w:val="baseline"/>
        <w:rPr>
          <w:rFonts w:cs="Times New Roman"/>
          <w:lang w:val="en-CA"/>
        </w:rPr>
      </w:pPr>
      <w:r w:rsidRPr="00D42A44">
        <w:rPr>
          <w:rFonts w:cs="Times New Roman"/>
          <w:color w:val="000000"/>
          <w:shd w:val="clear" w:color="auto" w:fill="FFFFFF"/>
          <w:lang w:val="en-CA"/>
        </w:rPr>
        <w:t>Discuss Elliott’s statement that “There is a performative nature to pain?” p. 129</w:t>
      </w:r>
      <w:r w:rsidRPr="00D42A44">
        <w:rPr>
          <w:rFonts w:cs="Times New Roman"/>
          <w:color w:val="000000"/>
          <w:lang w:val="en-CA"/>
        </w:rPr>
        <w:t> </w:t>
      </w:r>
    </w:p>
    <w:p w14:paraId="4E775328" w14:textId="6DFEB276" w:rsidR="008C75F3" w:rsidRPr="008C75F3" w:rsidRDefault="008C75F3" w:rsidP="007252F7">
      <w:pPr>
        <w:ind w:left="-360" w:firstLine="60"/>
        <w:textAlignment w:val="baseline"/>
        <w:rPr>
          <w:rFonts w:cs="Times New Roman"/>
          <w:lang w:val="en-CA"/>
        </w:rPr>
      </w:pPr>
    </w:p>
    <w:p w14:paraId="52BDF421" w14:textId="77777777" w:rsidR="008C75F3" w:rsidRPr="008C75F3" w:rsidRDefault="008C75F3" w:rsidP="006A57DE">
      <w:pPr>
        <w:numPr>
          <w:ilvl w:val="0"/>
          <w:numId w:val="119"/>
        </w:numPr>
        <w:ind w:left="360"/>
        <w:textAlignment w:val="baseline"/>
        <w:rPr>
          <w:rFonts w:cs="Times New Roman"/>
          <w:lang w:val="en-CA"/>
        </w:rPr>
      </w:pPr>
      <w:r w:rsidRPr="00D42A44">
        <w:rPr>
          <w:rFonts w:cs="Times New Roman"/>
          <w:color w:val="000000"/>
          <w:shd w:val="clear" w:color="auto" w:fill="FFFFFF"/>
          <w:lang w:val="en-CA"/>
        </w:rPr>
        <w:t>Are we supposed to deal with trauma in prescribed ways that are acceptable to society? </w:t>
      </w:r>
      <w:r w:rsidRPr="00D42A44">
        <w:rPr>
          <w:rFonts w:cs="Times New Roman"/>
          <w:color w:val="000000"/>
          <w:lang w:val="en-CA"/>
        </w:rPr>
        <w:t> </w:t>
      </w:r>
    </w:p>
    <w:p w14:paraId="5C4B8495" w14:textId="5F115698" w:rsidR="008C75F3" w:rsidRPr="008C75F3" w:rsidRDefault="008C75F3" w:rsidP="007252F7">
      <w:pPr>
        <w:ind w:left="-360" w:firstLine="60"/>
        <w:textAlignment w:val="baseline"/>
        <w:rPr>
          <w:rFonts w:cs="Times New Roman"/>
          <w:lang w:val="en-CA"/>
        </w:rPr>
      </w:pPr>
    </w:p>
    <w:p w14:paraId="582A25DD" w14:textId="77777777" w:rsidR="008C75F3" w:rsidRPr="008C75F3" w:rsidRDefault="008C75F3" w:rsidP="006A57DE">
      <w:pPr>
        <w:numPr>
          <w:ilvl w:val="0"/>
          <w:numId w:val="119"/>
        </w:numPr>
        <w:ind w:left="360"/>
        <w:textAlignment w:val="baseline"/>
        <w:rPr>
          <w:rFonts w:cs="Times New Roman"/>
          <w:lang w:val="en-CA"/>
        </w:rPr>
      </w:pPr>
      <w:r w:rsidRPr="00D42A44">
        <w:rPr>
          <w:rFonts w:cs="Times New Roman"/>
          <w:color w:val="000000"/>
          <w:shd w:val="clear" w:color="auto" w:fill="FFFFFF"/>
          <w:lang w:val="en-CA"/>
        </w:rPr>
        <w:t>How would you respond to someone who is close to you and who shares with you they have experienced a significant trauma in their life?</w:t>
      </w:r>
      <w:r w:rsidRPr="00D42A44">
        <w:rPr>
          <w:rFonts w:cs="Times New Roman"/>
          <w:color w:val="000000"/>
          <w:lang w:val="en-CA"/>
        </w:rPr>
        <w:t> </w:t>
      </w:r>
    </w:p>
    <w:p w14:paraId="63FB720A" w14:textId="3733FDA1" w:rsidR="008C75F3" w:rsidRPr="008C75F3" w:rsidRDefault="008C75F3" w:rsidP="007252F7">
      <w:pPr>
        <w:ind w:left="-360" w:firstLine="60"/>
        <w:textAlignment w:val="baseline"/>
        <w:rPr>
          <w:rFonts w:cs="Times New Roman"/>
          <w:lang w:val="en-CA"/>
        </w:rPr>
      </w:pPr>
    </w:p>
    <w:p w14:paraId="4052D2E8" w14:textId="77777777" w:rsidR="008C75F3" w:rsidRPr="008C75F3" w:rsidRDefault="008C75F3" w:rsidP="006A57DE">
      <w:pPr>
        <w:numPr>
          <w:ilvl w:val="0"/>
          <w:numId w:val="119"/>
        </w:numPr>
        <w:ind w:left="360"/>
        <w:textAlignment w:val="baseline"/>
        <w:rPr>
          <w:rFonts w:cs="Times New Roman"/>
          <w:lang w:val="en-CA"/>
        </w:rPr>
      </w:pPr>
      <w:r w:rsidRPr="00D42A44">
        <w:rPr>
          <w:rFonts w:cs="Times New Roman"/>
          <w:color w:val="000000"/>
          <w:shd w:val="clear" w:color="auto" w:fill="FFFFFF"/>
          <w:lang w:val="en-CA"/>
        </w:rPr>
        <w:t xml:space="preserve">Image that you are an advice columnist for a major news outlet and you receive a request for advice on how to respond to a close friend who shares with you that </w:t>
      </w:r>
      <w:r w:rsidRPr="00D42A44">
        <w:rPr>
          <w:rFonts w:cs="Times New Roman"/>
          <w:color w:val="000000"/>
          <w:shd w:val="clear" w:color="auto" w:fill="FFFFFF"/>
          <w:lang w:val="en-CA"/>
        </w:rPr>
        <w:lastRenderedPageBreak/>
        <w:t>they have experienced a significant trauma in their life.  Taking into consideration what Elliott has shared in this chapter, how would respond to this request. </w:t>
      </w:r>
      <w:r w:rsidRPr="00D42A44">
        <w:rPr>
          <w:rFonts w:cs="Times New Roman"/>
          <w:color w:val="000000"/>
          <w:lang w:val="en-CA"/>
        </w:rPr>
        <w:t> </w:t>
      </w:r>
    </w:p>
    <w:p w14:paraId="4471EFFD" w14:textId="6095DF5B" w:rsidR="008C75F3" w:rsidRPr="008C75F3" w:rsidRDefault="008C75F3" w:rsidP="007252F7">
      <w:pPr>
        <w:ind w:left="-360" w:firstLine="60"/>
        <w:textAlignment w:val="baseline"/>
        <w:rPr>
          <w:rFonts w:cs="Times New Roman"/>
          <w:lang w:val="en-CA"/>
        </w:rPr>
      </w:pPr>
    </w:p>
    <w:p w14:paraId="6210915A" w14:textId="7745772C" w:rsidR="008C75F3" w:rsidRPr="008C75F3" w:rsidRDefault="008C75F3" w:rsidP="006A57DE">
      <w:pPr>
        <w:numPr>
          <w:ilvl w:val="0"/>
          <w:numId w:val="119"/>
        </w:numPr>
        <w:ind w:left="360"/>
        <w:textAlignment w:val="baseline"/>
        <w:rPr>
          <w:rFonts w:cs="Times New Roman"/>
          <w:lang w:val="en-CA"/>
        </w:rPr>
      </w:pPr>
      <w:r w:rsidRPr="00D42A44">
        <w:rPr>
          <w:rFonts w:cs="Times New Roman"/>
          <w:color w:val="000000"/>
          <w:shd w:val="clear" w:color="auto" w:fill="FFFFFF"/>
          <w:lang w:val="en-CA"/>
        </w:rPr>
        <w:t>“Though intentional forgetting is seen as a bad way to heal, there is mounting eviden</w:t>
      </w:r>
      <w:r w:rsidR="002022E8">
        <w:rPr>
          <w:rFonts w:cs="Times New Roman"/>
          <w:color w:val="000000"/>
          <w:shd w:val="clear" w:color="auto" w:fill="FFFFFF"/>
          <w:lang w:val="en-CA"/>
        </w:rPr>
        <w:t>ce</w:t>
      </w:r>
      <w:r w:rsidRPr="00D42A44">
        <w:rPr>
          <w:rFonts w:cs="Times New Roman"/>
          <w:color w:val="000000"/>
          <w:shd w:val="clear" w:color="auto" w:fill="FFFFFF"/>
          <w:lang w:val="en-CA"/>
        </w:rPr>
        <w:t xml:space="preserve"> that it is, in fact, a better alternative to intentionally remembering” (p. 125). Discuss the pros and cons of both approaches and relate to an event or experience in your life or someone close to you.</w:t>
      </w:r>
      <w:r w:rsidRPr="00D42A44">
        <w:rPr>
          <w:rFonts w:cs="Times New Roman"/>
          <w:color w:val="000000"/>
          <w:lang w:val="en-CA"/>
        </w:rPr>
        <w:t> </w:t>
      </w:r>
    </w:p>
    <w:p w14:paraId="30A51EBC" w14:textId="70A6860A" w:rsidR="008C75F3" w:rsidRPr="008C75F3" w:rsidRDefault="008C75F3" w:rsidP="007252F7">
      <w:pPr>
        <w:ind w:left="-360" w:firstLine="60"/>
        <w:textAlignment w:val="baseline"/>
        <w:rPr>
          <w:rFonts w:cs="Times New Roman"/>
          <w:lang w:val="en-CA"/>
        </w:rPr>
      </w:pPr>
    </w:p>
    <w:p w14:paraId="4998E17F" w14:textId="5E5D1BB8" w:rsidR="008C75F3" w:rsidRPr="008C75F3" w:rsidRDefault="008C75F3" w:rsidP="006A57DE">
      <w:pPr>
        <w:numPr>
          <w:ilvl w:val="0"/>
          <w:numId w:val="119"/>
        </w:numPr>
        <w:ind w:left="360"/>
        <w:textAlignment w:val="baseline"/>
        <w:rPr>
          <w:rFonts w:cs="Times New Roman"/>
          <w:lang w:val="en-CA"/>
        </w:rPr>
      </w:pPr>
      <w:r w:rsidRPr="00D42A44">
        <w:rPr>
          <w:rFonts w:cs="Times New Roman"/>
          <w:color w:val="000000"/>
          <w:shd w:val="clear" w:color="auto" w:fill="FFFFFF"/>
          <w:lang w:val="en-CA"/>
        </w:rPr>
        <w:t>Select a painting or picture that reflects how you feel about what Elliott shared in this chapter.  Share the image of the painting or picture and exp</w:t>
      </w:r>
      <w:r w:rsidR="007252F7">
        <w:rPr>
          <w:rFonts w:cs="Times New Roman"/>
          <w:color w:val="000000"/>
          <w:shd w:val="clear" w:color="auto" w:fill="FFFFFF"/>
          <w:lang w:val="en-CA"/>
        </w:rPr>
        <w:t>lain your interpretation of </w:t>
      </w:r>
      <w:r w:rsidRPr="00D42A44">
        <w:rPr>
          <w:rFonts w:cs="Times New Roman"/>
          <w:color w:val="000000"/>
          <w:shd w:val="clear" w:color="auto" w:fill="FFFFFF"/>
          <w:lang w:val="en-CA"/>
        </w:rPr>
        <w:t>it and how it relates to Elliott’s story.</w:t>
      </w:r>
      <w:r w:rsidRPr="00D42A44">
        <w:rPr>
          <w:rFonts w:cs="Times New Roman"/>
          <w:color w:val="000000"/>
          <w:lang w:val="en-CA"/>
        </w:rPr>
        <w:t> </w:t>
      </w:r>
    </w:p>
    <w:p w14:paraId="090F9EC1" w14:textId="3F71219F" w:rsidR="008C75F3" w:rsidRPr="008C75F3" w:rsidRDefault="008C75F3" w:rsidP="007252F7">
      <w:pPr>
        <w:ind w:left="-360" w:firstLine="60"/>
        <w:textAlignment w:val="baseline"/>
        <w:rPr>
          <w:rFonts w:cs="Times New Roman"/>
          <w:lang w:val="en-CA"/>
        </w:rPr>
      </w:pPr>
    </w:p>
    <w:p w14:paraId="2F29B37E" w14:textId="2AB412CE" w:rsidR="008C75F3" w:rsidRPr="000D4161" w:rsidRDefault="008C75F3" w:rsidP="000D4161">
      <w:pPr>
        <w:numPr>
          <w:ilvl w:val="0"/>
          <w:numId w:val="119"/>
        </w:numPr>
        <w:ind w:left="360"/>
        <w:textAlignment w:val="baseline"/>
        <w:rPr>
          <w:rFonts w:cs="Times New Roman"/>
          <w:lang w:val="en-CA"/>
        </w:rPr>
      </w:pPr>
      <w:r w:rsidRPr="00D42A44">
        <w:rPr>
          <w:rFonts w:cs="Times New Roman"/>
          <w:color w:val="000000"/>
          <w:shd w:val="clear" w:color="auto" w:fill="FFFFFF"/>
          <w:lang w:val="en-CA"/>
        </w:rPr>
        <w:t>“Sexual assault has one of the smallest conviction rates of violent crime in Canada” (p. 133).  Discuss this statistic and compare it to two other countries and explain the story behind the statistics.</w:t>
      </w:r>
      <w:r w:rsidRPr="00D42A44">
        <w:rPr>
          <w:rFonts w:cs="Times New Roman"/>
          <w:color w:val="000000"/>
          <w:lang w:val="en-CA"/>
        </w:rPr>
        <w:t> </w:t>
      </w:r>
    </w:p>
    <w:p w14:paraId="076928B2" w14:textId="592AF063" w:rsidR="008C75F3" w:rsidRDefault="004A596C" w:rsidP="009405FC">
      <w:pPr>
        <w:pStyle w:val="Heading1"/>
      </w:pPr>
      <w:bookmarkStart w:id="14" w:name="_Toc455316542"/>
      <w:r>
        <w:t>Chapter 11:  Crude Collages of My Mother</w:t>
      </w:r>
      <w:bookmarkEnd w:id="14"/>
      <w:r w:rsidR="008C75F3" w:rsidRPr="00D42A44">
        <w:t> </w:t>
      </w:r>
    </w:p>
    <w:p w14:paraId="5F54EEF0" w14:textId="77777777" w:rsidR="000D4161" w:rsidRPr="000D4161" w:rsidRDefault="000D4161" w:rsidP="000D4161"/>
    <w:p w14:paraId="7980DAD4" w14:textId="77777777" w:rsidR="002657A5" w:rsidRDefault="008C75F3" w:rsidP="008C75F3">
      <w:pPr>
        <w:textAlignment w:val="baseline"/>
        <w:rPr>
          <w:rFonts w:cs="Arial"/>
          <w:b/>
        </w:rPr>
      </w:pPr>
      <w:r w:rsidRPr="00D42A44">
        <w:rPr>
          <w:rFonts w:cs="Arial"/>
          <w:b/>
        </w:rPr>
        <w:t>Themes: </w:t>
      </w:r>
      <w:r w:rsidR="001F68AB">
        <w:rPr>
          <w:rFonts w:cs="Arial"/>
          <w:b/>
        </w:rPr>
        <w:t xml:space="preserve"> </w:t>
      </w:r>
    </w:p>
    <w:p w14:paraId="684AF1BA" w14:textId="5F580155" w:rsidR="008C75F3" w:rsidRPr="006A57DE" w:rsidRDefault="001F68AB" w:rsidP="008C75F3">
      <w:pPr>
        <w:textAlignment w:val="baseline"/>
        <w:rPr>
          <w:rFonts w:cs="Arial"/>
        </w:rPr>
      </w:pPr>
      <w:r w:rsidRPr="006A57DE">
        <w:rPr>
          <w:rFonts w:cs="Arial"/>
        </w:rPr>
        <w:t>Relationship between Language and Interpretation of the Individual, Mental Health, Motherhood</w:t>
      </w:r>
      <w:r w:rsidR="006A57DE" w:rsidRPr="006A57DE">
        <w:rPr>
          <w:rFonts w:cs="Arial"/>
        </w:rPr>
        <w:t>, Denial and Repression</w:t>
      </w:r>
    </w:p>
    <w:p w14:paraId="1CB02972" w14:textId="77777777" w:rsidR="006A57DE" w:rsidRDefault="006A57DE" w:rsidP="008C75F3">
      <w:pPr>
        <w:textAlignment w:val="baseline"/>
        <w:rPr>
          <w:rFonts w:cs="Arial"/>
          <w:b/>
        </w:rPr>
      </w:pPr>
    </w:p>
    <w:p w14:paraId="2BA87243" w14:textId="77777777" w:rsidR="006A57DE" w:rsidRPr="006A57DE" w:rsidRDefault="008C75F3" w:rsidP="008C75F3">
      <w:pPr>
        <w:textAlignment w:val="baseline"/>
        <w:rPr>
          <w:rFonts w:cs="Arial"/>
          <w:b/>
        </w:rPr>
      </w:pPr>
      <w:r w:rsidRPr="006A57DE">
        <w:rPr>
          <w:rFonts w:cs="Arial"/>
          <w:b/>
        </w:rPr>
        <w:t>Disciplines: </w:t>
      </w:r>
    </w:p>
    <w:p w14:paraId="78B90E74" w14:textId="6324745D" w:rsidR="008C75F3" w:rsidRPr="00D42A44" w:rsidRDefault="008C75F3" w:rsidP="008C75F3">
      <w:pPr>
        <w:textAlignment w:val="baseline"/>
        <w:rPr>
          <w:rFonts w:cs="Arial"/>
        </w:rPr>
      </w:pPr>
      <w:r w:rsidRPr="00D42A44">
        <w:rPr>
          <w:rFonts w:cs="Arial"/>
        </w:rPr>
        <w:t>Psychology, Sociology, Social Work, Women’s and Gender Studies, Health and Human Development, Public Admi</w:t>
      </w:r>
      <w:r w:rsidR="00A10598">
        <w:rPr>
          <w:rFonts w:cs="Arial"/>
        </w:rPr>
        <w:t xml:space="preserve">nistration, Communication, </w:t>
      </w:r>
      <w:r w:rsidR="002022E8">
        <w:rPr>
          <w:rFonts w:cs="Arial"/>
        </w:rPr>
        <w:t xml:space="preserve">Motion Picture Arts </w:t>
      </w:r>
      <w:r w:rsidRPr="00D42A44">
        <w:rPr>
          <w:rFonts w:cs="Arial"/>
        </w:rPr>
        <w:t>(in conjunction with other essays about representation) </w:t>
      </w:r>
    </w:p>
    <w:p w14:paraId="6E6C7F4F" w14:textId="77777777" w:rsidR="008C75F3" w:rsidRPr="00D42A44" w:rsidRDefault="008C75F3" w:rsidP="008C75F3">
      <w:pPr>
        <w:textAlignment w:val="baseline"/>
        <w:rPr>
          <w:rFonts w:cs="Arial"/>
        </w:rPr>
      </w:pPr>
      <w:r w:rsidRPr="00D42A44">
        <w:rPr>
          <w:rFonts w:cs="Arial"/>
        </w:rPr>
        <w:t> </w:t>
      </w:r>
    </w:p>
    <w:p w14:paraId="535CED9D" w14:textId="0D00AD19" w:rsidR="008C75F3" w:rsidRDefault="00E22378" w:rsidP="008C75F3">
      <w:pPr>
        <w:textAlignment w:val="baseline"/>
        <w:rPr>
          <w:rFonts w:cs="Arial"/>
          <w:b/>
        </w:rPr>
      </w:pPr>
      <w:r w:rsidRPr="006A57DE">
        <w:rPr>
          <w:rFonts w:cs="Arial"/>
          <w:b/>
        </w:rPr>
        <w:t>Guiding</w:t>
      </w:r>
      <w:r w:rsidR="006A57DE" w:rsidRPr="006A57DE">
        <w:rPr>
          <w:rFonts w:cs="Arial"/>
          <w:b/>
        </w:rPr>
        <w:t xml:space="preserve"> </w:t>
      </w:r>
      <w:r w:rsidR="008C75F3" w:rsidRPr="006A57DE">
        <w:rPr>
          <w:rFonts w:cs="Arial"/>
          <w:b/>
        </w:rPr>
        <w:t>Questions: </w:t>
      </w:r>
    </w:p>
    <w:p w14:paraId="6DFD4BC8" w14:textId="77777777" w:rsidR="006A57DE" w:rsidRPr="006A57DE" w:rsidRDefault="006A57DE" w:rsidP="008C75F3">
      <w:pPr>
        <w:textAlignment w:val="baseline"/>
        <w:rPr>
          <w:rFonts w:cs="Arial"/>
          <w:b/>
        </w:rPr>
      </w:pPr>
    </w:p>
    <w:p w14:paraId="6155B3C2" w14:textId="3EF9D104" w:rsidR="009405FC" w:rsidRDefault="002022E8" w:rsidP="006A57DE">
      <w:pPr>
        <w:numPr>
          <w:ilvl w:val="0"/>
          <w:numId w:val="121"/>
        </w:numPr>
        <w:ind w:left="360"/>
        <w:textAlignment w:val="baseline"/>
        <w:rPr>
          <w:rFonts w:cs="Arial"/>
        </w:rPr>
      </w:pPr>
      <w:r>
        <w:rPr>
          <w:rFonts w:cs="Arial"/>
        </w:rPr>
        <w:t>Discuss how m</w:t>
      </w:r>
      <w:r w:rsidR="008C75F3" w:rsidRPr="00D42A44">
        <w:rPr>
          <w:rFonts w:cs="Arial"/>
        </w:rPr>
        <w:t xml:space="preserve">ental health </w:t>
      </w:r>
      <w:r>
        <w:rPr>
          <w:rFonts w:cs="Arial"/>
        </w:rPr>
        <w:t xml:space="preserve">can work </w:t>
      </w:r>
      <w:r w:rsidR="008C75F3" w:rsidRPr="00D42A44">
        <w:rPr>
          <w:rFonts w:cs="Arial"/>
        </w:rPr>
        <w:t>as a lens through which the sufferer views themselves and the world, and through which the world views the sufferer. </w:t>
      </w:r>
    </w:p>
    <w:p w14:paraId="5E966FA3" w14:textId="77777777" w:rsidR="00B747BA" w:rsidRPr="009405FC" w:rsidRDefault="00B747BA" w:rsidP="00B747BA">
      <w:pPr>
        <w:textAlignment w:val="baseline"/>
        <w:rPr>
          <w:rFonts w:cs="Arial"/>
        </w:rPr>
      </w:pPr>
    </w:p>
    <w:p w14:paraId="3F94580C" w14:textId="77777777" w:rsidR="008C75F3" w:rsidRDefault="008C75F3" w:rsidP="006A57DE">
      <w:pPr>
        <w:numPr>
          <w:ilvl w:val="0"/>
          <w:numId w:val="121"/>
        </w:numPr>
        <w:ind w:left="360"/>
        <w:textAlignment w:val="baseline"/>
        <w:rPr>
          <w:rFonts w:cs="Arial"/>
        </w:rPr>
      </w:pPr>
      <w:r w:rsidRPr="00D42A44">
        <w:rPr>
          <w:rFonts w:cs="Arial"/>
        </w:rPr>
        <w:t>Explore the concepts of acceptance and denial with respect to mental health. </w:t>
      </w:r>
    </w:p>
    <w:p w14:paraId="4C459D33" w14:textId="77777777" w:rsidR="00B747BA" w:rsidRPr="00D42A44" w:rsidRDefault="00B747BA" w:rsidP="00B747BA">
      <w:pPr>
        <w:textAlignment w:val="baseline"/>
        <w:rPr>
          <w:rFonts w:cs="Arial"/>
        </w:rPr>
      </w:pPr>
    </w:p>
    <w:p w14:paraId="39029DC0" w14:textId="77777777" w:rsidR="008C75F3" w:rsidRDefault="008C75F3" w:rsidP="006A57DE">
      <w:pPr>
        <w:numPr>
          <w:ilvl w:val="0"/>
          <w:numId w:val="121"/>
        </w:numPr>
        <w:ind w:left="360"/>
        <w:textAlignment w:val="baseline"/>
        <w:rPr>
          <w:rFonts w:cs="Arial"/>
        </w:rPr>
      </w:pPr>
      <w:r w:rsidRPr="00D42A44">
        <w:rPr>
          <w:rFonts w:cs="Arial"/>
        </w:rPr>
        <w:t>Explore mental health labels (or diagnoses): when are they helpful when are they not? </w:t>
      </w:r>
    </w:p>
    <w:p w14:paraId="25AC9754" w14:textId="77777777" w:rsidR="00B747BA" w:rsidRPr="00D42A44" w:rsidRDefault="00B747BA" w:rsidP="00B747BA">
      <w:pPr>
        <w:textAlignment w:val="baseline"/>
        <w:rPr>
          <w:rFonts w:cs="Arial"/>
        </w:rPr>
      </w:pPr>
    </w:p>
    <w:p w14:paraId="346A9CFA" w14:textId="77777777" w:rsidR="008C75F3" w:rsidRDefault="008C75F3" w:rsidP="006A57DE">
      <w:pPr>
        <w:numPr>
          <w:ilvl w:val="0"/>
          <w:numId w:val="121"/>
        </w:numPr>
        <w:ind w:left="360"/>
        <w:textAlignment w:val="baseline"/>
        <w:rPr>
          <w:rFonts w:cs="Arial"/>
        </w:rPr>
      </w:pPr>
      <w:r w:rsidRPr="00D42A44">
        <w:rPr>
          <w:rFonts w:cs="Arial"/>
        </w:rPr>
        <w:t>How might we work towards greater empathy of folks with mental health challenges? </w:t>
      </w:r>
    </w:p>
    <w:p w14:paraId="69363746" w14:textId="77777777" w:rsidR="00B747BA" w:rsidRPr="00D42A44" w:rsidRDefault="00B747BA" w:rsidP="00B747BA">
      <w:pPr>
        <w:textAlignment w:val="baseline"/>
        <w:rPr>
          <w:rFonts w:cs="Arial"/>
        </w:rPr>
      </w:pPr>
    </w:p>
    <w:p w14:paraId="5FF35663" w14:textId="77777777" w:rsidR="00B747BA" w:rsidRDefault="008C75F3" w:rsidP="006A57DE">
      <w:pPr>
        <w:numPr>
          <w:ilvl w:val="0"/>
          <w:numId w:val="121"/>
        </w:numPr>
        <w:ind w:left="360"/>
        <w:textAlignment w:val="baseline"/>
        <w:rPr>
          <w:rFonts w:cs="Arial"/>
        </w:rPr>
      </w:pPr>
      <w:r w:rsidRPr="00D42A44">
        <w:rPr>
          <w:rFonts w:cs="Arial"/>
        </w:rPr>
        <w:t>Consider cultural representations of mental health – both positive and negative – how do these representations shape our understanding? Create our own lens? Build or erode our ability to understand and empathize?</w:t>
      </w:r>
    </w:p>
    <w:p w14:paraId="7914EE92" w14:textId="15460BA1" w:rsidR="008C75F3" w:rsidRPr="00D42A44" w:rsidRDefault="008C75F3" w:rsidP="00B747BA">
      <w:pPr>
        <w:textAlignment w:val="baseline"/>
        <w:rPr>
          <w:rFonts w:cs="Arial"/>
        </w:rPr>
      </w:pPr>
      <w:r w:rsidRPr="00D42A44">
        <w:rPr>
          <w:rFonts w:cs="Arial"/>
        </w:rPr>
        <w:lastRenderedPageBreak/>
        <w:t> </w:t>
      </w:r>
    </w:p>
    <w:p w14:paraId="33114961" w14:textId="542949A8" w:rsidR="008C75F3" w:rsidRDefault="008C75F3" w:rsidP="006A57DE">
      <w:pPr>
        <w:numPr>
          <w:ilvl w:val="0"/>
          <w:numId w:val="121"/>
        </w:numPr>
        <w:ind w:left="360"/>
        <w:textAlignment w:val="baseline"/>
        <w:rPr>
          <w:rFonts w:cs="Arial"/>
        </w:rPr>
      </w:pPr>
      <w:r w:rsidRPr="00D42A44">
        <w:rPr>
          <w:rFonts w:cs="Arial"/>
        </w:rPr>
        <w:t>Examine your own sources of privilege and discus</w:t>
      </w:r>
      <w:r w:rsidR="002022E8">
        <w:rPr>
          <w:rFonts w:cs="Arial"/>
        </w:rPr>
        <w:t>s</w:t>
      </w:r>
      <w:r w:rsidRPr="00D42A44">
        <w:rPr>
          <w:rFonts w:cs="Arial"/>
        </w:rPr>
        <w:t xml:space="preserve"> how they have affected your perception of mental health issues and those who experience them. </w:t>
      </w:r>
    </w:p>
    <w:p w14:paraId="3B38D609" w14:textId="77777777" w:rsidR="00B747BA" w:rsidRPr="00D42A44" w:rsidRDefault="00B747BA" w:rsidP="00B747BA">
      <w:pPr>
        <w:textAlignment w:val="baseline"/>
        <w:rPr>
          <w:rFonts w:cs="Arial"/>
        </w:rPr>
      </w:pPr>
    </w:p>
    <w:p w14:paraId="3938EF45" w14:textId="10D44E03" w:rsidR="008C75F3" w:rsidRDefault="008C75F3" w:rsidP="006A57DE">
      <w:pPr>
        <w:numPr>
          <w:ilvl w:val="0"/>
          <w:numId w:val="121"/>
        </w:numPr>
        <w:ind w:left="360"/>
        <w:textAlignment w:val="baseline"/>
        <w:rPr>
          <w:rFonts w:cs="Arial"/>
        </w:rPr>
      </w:pPr>
      <w:r w:rsidRPr="00D42A44">
        <w:rPr>
          <w:rFonts w:cs="Arial"/>
        </w:rPr>
        <w:t>Consider the concepts of “victim” and “perpetrator” in the context of Al</w:t>
      </w:r>
      <w:r w:rsidR="002022E8">
        <w:rPr>
          <w:rFonts w:cs="Arial"/>
        </w:rPr>
        <w:t>i</w:t>
      </w:r>
      <w:r w:rsidRPr="00D42A44">
        <w:rPr>
          <w:rFonts w:cs="Arial"/>
        </w:rPr>
        <w:t>cia’s relationship with her mother, the relationship between her mother and father, and mental health generally. </w:t>
      </w:r>
    </w:p>
    <w:p w14:paraId="0E77FA1A" w14:textId="77777777" w:rsidR="00B747BA" w:rsidRPr="00D42A44" w:rsidRDefault="00B747BA" w:rsidP="00B747BA">
      <w:pPr>
        <w:textAlignment w:val="baseline"/>
        <w:rPr>
          <w:rFonts w:cs="Arial"/>
        </w:rPr>
      </w:pPr>
    </w:p>
    <w:p w14:paraId="58400C85" w14:textId="400D9036" w:rsidR="008C75F3" w:rsidRPr="00D42A44" w:rsidRDefault="008C75F3" w:rsidP="006A57DE">
      <w:pPr>
        <w:numPr>
          <w:ilvl w:val="0"/>
          <w:numId w:val="121"/>
        </w:numPr>
        <w:ind w:left="360"/>
        <w:textAlignment w:val="baseline"/>
        <w:rPr>
          <w:rFonts w:cs="Arial"/>
        </w:rPr>
      </w:pPr>
      <w:r w:rsidRPr="00D42A44">
        <w:rPr>
          <w:rFonts w:cs="Arial"/>
        </w:rPr>
        <w:t xml:space="preserve">Can you think about an event or incident where mental health was </w:t>
      </w:r>
      <w:r w:rsidR="002022E8">
        <w:rPr>
          <w:rFonts w:cs="Arial"/>
        </w:rPr>
        <w:t xml:space="preserve">a </w:t>
      </w:r>
      <w:r w:rsidRPr="00D42A44">
        <w:rPr>
          <w:rFonts w:cs="Arial"/>
        </w:rPr>
        <w:t>factor? How did it affect the general perception of the event, your personal perception of the event, and the perceptions of the individuals involved? Who or what were the victims? Who are what were the perpetrators? </w:t>
      </w:r>
    </w:p>
    <w:p w14:paraId="30D52C29" w14:textId="6B252C52" w:rsidR="007215E1" w:rsidRPr="007215E1" w:rsidRDefault="007215E1" w:rsidP="007215E1">
      <w:pPr>
        <w:ind w:left="-360" w:firstLine="60"/>
        <w:textAlignment w:val="baseline"/>
        <w:rPr>
          <w:rFonts w:cs="Arial"/>
        </w:rPr>
      </w:pPr>
    </w:p>
    <w:p w14:paraId="7D0BF902" w14:textId="3BC18E79" w:rsidR="007215E1" w:rsidRPr="007215E1" w:rsidRDefault="002022E8" w:rsidP="007215E1">
      <w:pPr>
        <w:pStyle w:val="ListParagraph"/>
        <w:numPr>
          <w:ilvl w:val="0"/>
          <w:numId w:val="121"/>
        </w:numPr>
        <w:ind w:left="360"/>
        <w:textAlignment w:val="baseline"/>
        <w:rPr>
          <w:rFonts w:cs="Arial"/>
        </w:rPr>
      </w:pPr>
      <w:r>
        <w:rPr>
          <w:rFonts w:cs="Arial"/>
        </w:rPr>
        <w:t>Considering the title of this chapter, are</w:t>
      </w:r>
      <w:r w:rsidR="007215E1" w:rsidRPr="007215E1">
        <w:rPr>
          <w:rFonts w:cs="Arial"/>
        </w:rPr>
        <w:t xml:space="preserve"> all of us a collage of sorts?  If so, how? </w:t>
      </w:r>
    </w:p>
    <w:p w14:paraId="4F5CB2F1" w14:textId="0C223057" w:rsidR="007215E1" w:rsidRPr="007215E1" w:rsidRDefault="007215E1" w:rsidP="007215E1">
      <w:pPr>
        <w:ind w:left="-360" w:firstLine="60"/>
        <w:textAlignment w:val="baseline"/>
        <w:rPr>
          <w:rFonts w:cs="Arial"/>
        </w:rPr>
      </w:pPr>
    </w:p>
    <w:p w14:paraId="3249B313" w14:textId="17AF364A" w:rsidR="007215E1" w:rsidRPr="007215E1" w:rsidRDefault="007215E1" w:rsidP="007215E1">
      <w:pPr>
        <w:pStyle w:val="ListParagraph"/>
        <w:numPr>
          <w:ilvl w:val="0"/>
          <w:numId w:val="121"/>
        </w:numPr>
        <w:ind w:left="360"/>
        <w:textAlignment w:val="baseline"/>
        <w:rPr>
          <w:rFonts w:cs="Arial"/>
        </w:rPr>
      </w:pPr>
      <w:r w:rsidRPr="007215E1">
        <w:rPr>
          <w:rFonts w:cs="Arial"/>
        </w:rPr>
        <w:t>How is Ali</w:t>
      </w:r>
      <w:r w:rsidR="009D37B2">
        <w:rPr>
          <w:rFonts w:cs="Arial"/>
        </w:rPr>
        <w:t>cia’s perception of her mother “bi-polar”</w:t>
      </w:r>
      <w:r w:rsidRPr="007215E1">
        <w:rPr>
          <w:rFonts w:cs="Arial"/>
        </w:rPr>
        <w:t>?  Normal Mom vs Bipolar Mom? </w:t>
      </w:r>
    </w:p>
    <w:p w14:paraId="5067AC7A" w14:textId="175FD74E" w:rsidR="007215E1" w:rsidRPr="007215E1" w:rsidRDefault="007215E1" w:rsidP="007215E1">
      <w:pPr>
        <w:ind w:left="-360" w:firstLine="60"/>
        <w:textAlignment w:val="baseline"/>
        <w:rPr>
          <w:rFonts w:cs="Arial"/>
        </w:rPr>
      </w:pPr>
    </w:p>
    <w:p w14:paraId="3450B696" w14:textId="2643E865" w:rsidR="007215E1" w:rsidRPr="007215E1" w:rsidRDefault="007215E1" w:rsidP="007215E1">
      <w:pPr>
        <w:pStyle w:val="ListParagraph"/>
        <w:numPr>
          <w:ilvl w:val="0"/>
          <w:numId w:val="121"/>
        </w:numPr>
        <w:ind w:left="360"/>
        <w:textAlignment w:val="baseline"/>
        <w:rPr>
          <w:rFonts w:cs="Arial"/>
        </w:rPr>
      </w:pPr>
      <w:r w:rsidRPr="007215E1">
        <w:rPr>
          <w:rFonts w:cs="Arial"/>
        </w:rPr>
        <w:t>How could the realities of Alicia’s chil</w:t>
      </w:r>
      <w:r>
        <w:rPr>
          <w:rFonts w:cs="Arial"/>
        </w:rPr>
        <w:t>dhood be described as bipolar</w:t>
      </w:r>
      <w:r w:rsidRPr="007215E1">
        <w:rPr>
          <w:rFonts w:cs="Arial"/>
        </w:rPr>
        <w:t> </w:t>
      </w:r>
      <w:r>
        <w:rPr>
          <w:rFonts w:cs="Arial"/>
        </w:rPr>
        <w:t>(p.</w:t>
      </w:r>
      <w:r w:rsidRPr="007215E1">
        <w:rPr>
          <w:rFonts w:cs="Arial"/>
        </w:rPr>
        <w:t> 142</w:t>
      </w:r>
      <w:r>
        <w:rPr>
          <w:rFonts w:cs="Arial"/>
        </w:rPr>
        <w:t>)?</w:t>
      </w:r>
      <w:r w:rsidRPr="007215E1">
        <w:rPr>
          <w:rFonts w:cs="Arial"/>
        </w:rPr>
        <w:t> </w:t>
      </w:r>
    </w:p>
    <w:p w14:paraId="17797269" w14:textId="77777777" w:rsidR="007215E1" w:rsidRPr="007215E1" w:rsidRDefault="007215E1" w:rsidP="007215E1">
      <w:pPr>
        <w:textAlignment w:val="baseline"/>
        <w:rPr>
          <w:rFonts w:cs="Arial"/>
        </w:rPr>
      </w:pPr>
      <w:r w:rsidRPr="007215E1">
        <w:rPr>
          <w:rFonts w:cs="Arial"/>
        </w:rPr>
        <w:t> </w:t>
      </w:r>
    </w:p>
    <w:p w14:paraId="5EB37774" w14:textId="0B839971" w:rsidR="008C75F3" w:rsidRPr="00AF0654" w:rsidRDefault="0065475A" w:rsidP="00AF0654">
      <w:pPr>
        <w:pStyle w:val="ListParagraph"/>
        <w:numPr>
          <w:ilvl w:val="0"/>
          <w:numId w:val="121"/>
        </w:numPr>
        <w:ind w:left="360"/>
        <w:textAlignment w:val="baseline"/>
        <w:rPr>
          <w:rFonts w:cs="Arial"/>
        </w:rPr>
      </w:pPr>
      <w:r>
        <w:rPr>
          <w:rFonts w:cs="Arial"/>
        </w:rPr>
        <w:t>“[I]</w:t>
      </w:r>
      <w:r w:rsidR="007215E1" w:rsidRPr="007215E1">
        <w:rPr>
          <w:rFonts w:cs="Arial"/>
        </w:rPr>
        <w:t>f you were to tell us that the excitement and energy we loved so much were part of Mom’s mania, that her hard work and hustle were at their height when she was manic, that she was at her most hilarious, fun and focused then, we’d probably say her bipolar was awesome too.  It was always awesome until it wasn’t</w:t>
      </w:r>
      <w:r w:rsidR="007215E1">
        <w:rPr>
          <w:rFonts w:cs="Arial"/>
        </w:rPr>
        <w:t xml:space="preserve"> (p. 143).</w:t>
      </w:r>
      <w:r w:rsidR="007215E1" w:rsidRPr="007215E1">
        <w:rPr>
          <w:rFonts w:cs="Arial"/>
        </w:rPr>
        <w:t xml:space="preserve"> Is this statement ‘bipolar’? Explain your answer fully.</w:t>
      </w:r>
    </w:p>
    <w:p w14:paraId="25FA9674" w14:textId="52A24397" w:rsidR="008C75F3" w:rsidRPr="008C75F3" w:rsidRDefault="008C75F3" w:rsidP="009405FC">
      <w:pPr>
        <w:pStyle w:val="Heading1"/>
        <w:rPr>
          <w:lang w:val="en-CA"/>
        </w:rPr>
      </w:pPr>
      <w:bookmarkStart w:id="15" w:name="_Toc455316543"/>
      <w:r w:rsidRPr="00D42A44">
        <w:t>Chapter 12</w:t>
      </w:r>
      <w:r w:rsidR="004432A0">
        <w:t xml:space="preserve">: </w:t>
      </w:r>
      <w:r w:rsidRPr="00D42A44">
        <w:t xml:space="preserve"> Not Your Nob</w:t>
      </w:r>
      <w:r w:rsidR="009C4D84">
        <w:t>le</w:t>
      </w:r>
      <w:r w:rsidRPr="00D42A44">
        <w:t xml:space="preserve"> Savage</w:t>
      </w:r>
      <w:bookmarkEnd w:id="15"/>
      <w:r w:rsidRPr="00D42A44">
        <w:rPr>
          <w:lang w:val="en-CA"/>
        </w:rPr>
        <w:t> </w:t>
      </w:r>
    </w:p>
    <w:p w14:paraId="2544A316" w14:textId="77777777" w:rsidR="00D33670" w:rsidRDefault="00D33670" w:rsidP="00D33670">
      <w:pPr>
        <w:textAlignment w:val="baseline"/>
        <w:rPr>
          <w:rFonts w:cs="Times New Roman"/>
          <w:lang w:val="en-CA"/>
        </w:rPr>
      </w:pPr>
    </w:p>
    <w:p w14:paraId="55315603" w14:textId="68B11472" w:rsidR="00D33670" w:rsidRDefault="00D33670" w:rsidP="00D33670">
      <w:pPr>
        <w:textAlignment w:val="baseline"/>
        <w:rPr>
          <w:rFonts w:cs="Times New Roman"/>
          <w:lang w:val="en-CA"/>
        </w:rPr>
      </w:pPr>
      <w:r w:rsidRPr="004432A0">
        <w:rPr>
          <w:rFonts w:cs="Times New Roman"/>
          <w:b/>
          <w:lang w:val="en-CA"/>
        </w:rPr>
        <w:t>Themes:</w:t>
      </w:r>
      <w:r w:rsidR="001172CB">
        <w:rPr>
          <w:rFonts w:cs="Times New Roman"/>
          <w:lang w:val="en-CA"/>
        </w:rPr>
        <w:t xml:space="preserve">  Reconciliation, Resource Development, Literature, Identity of Indigenous Writers</w:t>
      </w:r>
    </w:p>
    <w:p w14:paraId="60BD94D1" w14:textId="77777777" w:rsidR="00D33670" w:rsidRDefault="00D33670" w:rsidP="00D33670">
      <w:pPr>
        <w:textAlignment w:val="baseline"/>
        <w:rPr>
          <w:rFonts w:cs="Times New Roman"/>
          <w:lang w:val="en-CA"/>
        </w:rPr>
      </w:pPr>
    </w:p>
    <w:p w14:paraId="6418F14F" w14:textId="64675494" w:rsidR="00D33670" w:rsidRDefault="00D33670" w:rsidP="00D33670">
      <w:pPr>
        <w:textAlignment w:val="baseline"/>
        <w:rPr>
          <w:rFonts w:cs="Times New Roman"/>
          <w:lang w:val="en-CA"/>
        </w:rPr>
      </w:pPr>
      <w:r w:rsidRPr="004432A0">
        <w:rPr>
          <w:rFonts w:cs="Times New Roman"/>
          <w:b/>
          <w:lang w:val="en-CA"/>
        </w:rPr>
        <w:t>Disciplines:</w:t>
      </w:r>
      <w:r w:rsidR="001172CB">
        <w:rPr>
          <w:rFonts w:cs="Times New Roman"/>
          <w:lang w:val="en-CA"/>
        </w:rPr>
        <w:t xml:space="preserve"> </w:t>
      </w:r>
      <w:r w:rsidR="004432A0">
        <w:rPr>
          <w:rFonts w:cs="Times New Roman"/>
          <w:lang w:val="en-CA"/>
        </w:rPr>
        <w:t xml:space="preserve"> </w:t>
      </w:r>
      <w:r w:rsidR="001172CB">
        <w:rPr>
          <w:rFonts w:cs="Times New Roman"/>
          <w:lang w:val="en-CA"/>
        </w:rPr>
        <w:t>History, Women and Gender Studies, Social Sciences, Law, Counsellin</w:t>
      </w:r>
      <w:r w:rsidR="004432A0">
        <w:rPr>
          <w:rFonts w:cs="Times New Roman"/>
          <w:lang w:val="en-CA"/>
        </w:rPr>
        <w:t>g</w:t>
      </w:r>
      <w:r w:rsidR="00CF2ECB">
        <w:rPr>
          <w:rFonts w:cs="Times New Roman"/>
          <w:lang w:val="en-CA"/>
        </w:rPr>
        <w:t>, Business</w:t>
      </w:r>
      <w:r w:rsidR="001172CB">
        <w:rPr>
          <w:rFonts w:cs="Times New Roman"/>
          <w:lang w:val="en-CA"/>
        </w:rPr>
        <w:t xml:space="preserve"> </w:t>
      </w:r>
    </w:p>
    <w:p w14:paraId="2BEE3D04" w14:textId="77777777" w:rsidR="00D33670" w:rsidRDefault="00D33670" w:rsidP="00D33670">
      <w:pPr>
        <w:textAlignment w:val="baseline"/>
        <w:rPr>
          <w:rFonts w:cs="Times New Roman"/>
          <w:lang w:val="en-CA"/>
        </w:rPr>
      </w:pPr>
    </w:p>
    <w:p w14:paraId="4F5ADAFD" w14:textId="6B900E06" w:rsidR="00D33670" w:rsidRPr="004432A0" w:rsidRDefault="00D33670" w:rsidP="00D33670">
      <w:pPr>
        <w:textAlignment w:val="baseline"/>
        <w:rPr>
          <w:rFonts w:cs="Times New Roman"/>
          <w:b/>
          <w:lang w:val="en-CA"/>
        </w:rPr>
      </w:pPr>
      <w:r w:rsidRPr="004432A0">
        <w:rPr>
          <w:rFonts w:cs="Times New Roman"/>
          <w:b/>
          <w:lang w:val="en-CA"/>
        </w:rPr>
        <w:t>Guiding Questions:</w:t>
      </w:r>
    </w:p>
    <w:p w14:paraId="196A968B" w14:textId="77777777" w:rsidR="008C75F3" w:rsidRPr="008C75F3" w:rsidRDefault="008C75F3" w:rsidP="00D33670">
      <w:pPr>
        <w:textAlignment w:val="baseline"/>
        <w:rPr>
          <w:rFonts w:cs="Times New Roman"/>
          <w:lang w:val="en-CA"/>
        </w:rPr>
      </w:pPr>
      <w:r w:rsidRPr="00D42A44">
        <w:rPr>
          <w:rFonts w:cs="Times New Roman"/>
          <w:lang w:val="en-CA"/>
        </w:rPr>
        <w:t> </w:t>
      </w:r>
    </w:p>
    <w:p w14:paraId="291E0107" w14:textId="0C0BFE50" w:rsidR="008C75F3" w:rsidRPr="008C75F3" w:rsidRDefault="008C75F3" w:rsidP="00EE6233">
      <w:pPr>
        <w:numPr>
          <w:ilvl w:val="0"/>
          <w:numId w:val="122"/>
        </w:numPr>
        <w:ind w:left="360"/>
        <w:textAlignment w:val="baseline"/>
        <w:rPr>
          <w:rFonts w:cs="Times New Roman"/>
          <w:lang w:val="en-CA"/>
        </w:rPr>
      </w:pPr>
      <w:r w:rsidRPr="00D42A44">
        <w:rPr>
          <w:rFonts w:cs="Times New Roman"/>
        </w:rPr>
        <w:t xml:space="preserve">Name an Indigenous author, actor, </w:t>
      </w:r>
      <w:r w:rsidR="00A827F8">
        <w:rPr>
          <w:rFonts w:cs="Times New Roman"/>
        </w:rPr>
        <w:t xml:space="preserve">artist, musician, </w:t>
      </w:r>
      <w:r w:rsidRPr="00D42A44">
        <w:rPr>
          <w:rFonts w:cs="Times New Roman"/>
        </w:rPr>
        <w:t>politician, public servant</w:t>
      </w:r>
      <w:r w:rsidR="00C50CF4">
        <w:rPr>
          <w:rFonts w:cs="Times New Roman"/>
        </w:rPr>
        <w:t>, business person, leader whom </w:t>
      </w:r>
      <w:r w:rsidRPr="00D42A44">
        <w:rPr>
          <w:rFonts w:cs="Times New Roman"/>
        </w:rPr>
        <w:t>you admire?  Explain your choice.</w:t>
      </w:r>
      <w:r w:rsidRPr="00D42A44">
        <w:rPr>
          <w:rFonts w:cs="Times New Roman"/>
          <w:lang w:val="en-CA"/>
        </w:rPr>
        <w:t> </w:t>
      </w:r>
    </w:p>
    <w:p w14:paraId="7F1A3BA9" w14:textId="09B44FCE" w:rsidR="008C75F3" w:rsidRPr="008C75F3" w:rsidRDefault="008C75F3" w:rsidP="00EE6233">
      <w:pPr>
        <w:ind w:left="-360" w:firstLine="60"/>
        <w:textAlignment w:val="baseline"/>
        <w:rPr>
          <w:rFonts w:cs="Times New Roman"/>
          <w:lang w:val="en-CA"/>
        </w:rPr>
      </w:pPr>
    </w:p>
    <w:p w14:paraId="2C6FC598" w14:textId="03A82AA2" w:rsidR="008C75F3" w:rsidRPr="008C75F3" w:rsidRDefault="008C75F3" w:rsidP="00EE6233">
      <w:pPr>
        <w:numPr>
          <w:ilvl w:val="0"/>
          <w:numId w:val="122"/>
        </w:numPr>
        <w:ind w:left="360"/>
        <w:textAlignment w:val="baseline"/>
        <w:rPr>
          <w:rFonts w:cs="Times New Roman"/>
          <w:lang w:val="en-CA"/>
        </w:rPr>
      </w:pPr>
      <w:r w:rsidRPr="00D42A44">
        <w:rPr>
          <w:rFonts w:cs="Times New Roman"/>
        </w:rPr>
        <w:t xml:space="preserve">What are three revelations that this short story </w:t>
      </w:r>
      <w:r w:rsidR="009C4D84">
        <w:rPr>
          <w:rFonts w:cs="Times New Roman"/>
        </w:rPr>
        <w:t xml:space="preserve">this chapter? Or a story within it? Or the story about the person in Question 1? </w:t>
      </w:r>
      <w:r w:rsidRPr="00D42A44">
        <w:rPr>
          <w:rFonts w:cs="Times New Roman"/>
        </w:rPr>
        <w:t>exposed that you were unaware prior to reading it and deeply affected by?</w:t>
      </w:r>
      <w:r w:rsidRPr="00D42A44">
        <w:rPr>
          <w:rFonts w:cs="Times New Roman"/>
          <w:lang w:val="en-CA"/>
        </w:rPr>
        <w:t> </w:t>
      </w:r>
    </w:p>
    <w:p w14:paraId="56FC3428" w14:textId="65664D2D" w:rsidR="008C75F3" w:rsidRPr="008C75F3" w:rsidRDefault="008C75F3" w:rsidP="00EE6233">
      <w:pPr>
        <w:ind w:left="-360" w:firstLine="60"/>
        <w:textAlignment w:val="baseline"/>
        <w:rPr>
          <w:rFonts w:cs="Times New Roman"/>
          <w:lang w:val="en-CA"/>
        </w:rPr>
      </w:pPr>
    </w:p>
    <w:p w14:paraId="2469B780" w14:textId="77777777" w:rsidR="008C75F3" w:rsidRPr="008C75F3" w:rsidRDefault="008C75F3" w:rsidP="00EE6233">
      <w:pPr>
        <w:numPr>
          <w:ilvl w:val="0"/>
          <w:numId w:val="122"/>
        </w:numPr>
        <w:ind w:left="360"/>
        <w:textAlignment w:val="baseline"/>
        <w:rPr>
          <w:rFonts w:cs="Times New Roman"/>
          <w:lang w:val="en-CA"/>
        </w:rPr>
      </w:pPr>
      <w:r w:rsidRPr="00D42A44">
        <w:rPr>
          <w:rFonts w:cs="Times New Roman"/>
        </w:rPr>
        <w:lastRenderedPageBreak/>
        <w:t>Margaret Atwood is a well-recognized Canadian author.  Write a message to Atwood to share your thoughts with her regarding her exclusion of Indigenous authors in </w:t>
      </w:r>
      <w:r w:rsidRPr="00D42A44">
        <w:rPr>
          <w:rFonts w:cs="Times New Roman"/>
          <w:i/>
          <w:iCs/>
        </w:rPr>
        <w:t>Survival: A Thematic Guide to Canadian Literature.</w:t>
      </w:r>
      <w:r w:rsidRPr="00D42A44">
        <w:rPr>
          <w:rFonts w:cs="Times New Roman"/>
          <w:lang w:val="en-CA"/>
        </w:rPr>
        <w:t> </w:t>
      </w:r>
    </w:p>
    <w:p w14:paraId="06B18298" w14:textId="20ABB228" w:rsidR="008C75F3" w:rsidRPr="008C75F3" w:rsidRDefault="008C75F3" w:rsidP="00EE6233">
      <w:pPr>
        <w:ind w:left="-360" w:firstLine="60"/>
        <w:textAlignment w:val="baseline"/>
        <w:rPr>
          <w:rFonts w:cs="Times New Roman"/>
          <w:lang w:val="en-CA"/>
        </w:rPr>
      </w:pPr>
    </w:p>
    <w:p w14:paraId="62EBB392" w14:textId="77777777" w:rsidR="008C75F3" w:rsidRPr="008C75F3" w:rsidRDefault="008C75F3" w:rsidP="00EE6233">
      <w:pPr>
        <w:numPr>
          <w:ilvl w:val="0"/>
          <w:numId w:val="122"/>
        </w:numPr>
        <w:ind w:left="360"/>
        <w:textAlignment w:val="baseline"/>
        <w:rPr>
          <w:rFonts w:cs="Times New Roman"/>
          <w:lang w:val="en-CA"/>
        </w:rPr>
      </w:pPr>
      <w:r w:rsidRPr="00D42A44">
        <w:rPr>
          <w:rFonts w:cs="Times New Roman"/>
        </w:rPr>
        <w:t>Research two of the authors Elliott includes in this story and share what you learned about them.</w:t>
      </w:r>
      <w:r w:rsidRPr="00D42A44">
        <w:rPr>
          <w:rFonts w:cs="Times New Roman"/>
          <w:lang w:val="en-CA"/>
        </w:rPr>
        <w:t> </w:t>
      </w:r>
    </w:p>
    <w:p w14:paraId="0754C448" w14:textId="75DE7734" w:rsidR="008C75F3" w:rsidRPr="008C75F3" w:rsidRDefault="008C75F3" w:rsidP="00EE6233">
      <w:pPr>
        <w:ind w:left="-360" w:firstLine="60"/>
        <w:textAlignment w:val="baseline"/>
        <w:rPr>
          <w:rFonts w:cs="Times New Roman"/>
          <w:lang w:val="en-CA"/>
        </w:rPr>
      </w:pPr>
    </w:p>
    <w:p w14:paraId="59FAA245" w14:textId="509C00FF" w:rsidR="008C75F3" w:rsidRPr="008C75F3" w:rsidRDefault="006B28CC" w:rsidP="00EE6233">
      <w:pPr>
        <w:numPr>
          <w:ilvl w:val="0"/>
          <w:numId w:val="122"/>
        </w:numPr>
        <w:ind w:left="360"/>
        <w:textAlignment w:val="baseline"/>
        <w:rPr>
          <w:rFonts w:cs="Times New Roman"/>
          <w:lang w:val="en-CA"/>
        </w:rPr>
      </w:pPr>
      <w:r>
        <w:rPr>
          <w:rFonts w:cs="Times New Roman"/>
        </w:rPr>
        <w:t>Elliott notes,</w:t>
      </w:r>
      <w:r w:rsidR="008C75F3" w:rsidRPr="00D42A44">
        <w:rPr>
          <w:rFonts w:cs="Times New Roman"/>
        </w:rPr>
        <w:t xml:space="preserve"> “True reconciliation with Native Peoples is paternalistic” </w:t>
      </w:r>
      <w:r w:rsidR="008E2759">
        <w:rPr>
          <w:rFonts w:cs="Times New Roman"/>
        </w:rPr>
        <w:t>(</w:t>
      </w:r>
      <w:r w:rsidR="008C75F3" w:rsidRPr="00D42A44">
        <w:rPr>
          <w:rFonts w:cs="Times New Roman"/>
        </w:rPr>
        <w:t>p. 163</w:t>
      </w:r>
      <w:r w:rsidR="008E2759">
        <w:rPr>
          <w:rFonts w:cs="Times New Roman"/>
        </w:rPr>
        <w:t>)</w:t>
      </w:r>
      <w:r w:rsidR="008C75F3" w:rsidRPr="00D42A44">
        <w:rPr>
          <w:rFonts w:cs="Times New Roman"/>
        </w:rPr>
        <w:t>.  What actions are you taking to build on “True Reconciliation” with Metis, Inuit, First Nations?</w:t>
      </w:r>
      <w:r w:rsidR="008C75F3" w:rsidRPr="00D42A44">
        <w:rPr>
          <w:rFonts w:cs="Times New Roman"/>
          <w:lang w:val="en-CA"/>
        </w:rPr>
        <w:t> </w:t>
      </w:r>
    </w:p>
    <w:p w14:paraId="7F302008" w14:textId="728FFB73" w:rsidR="008C75F3" w:rsidRPr="008C75F3" w:rsidRDefault="008C75F3" w:rsidP="00EE6233">
      <w:pPr>
        <w:ind w:left="-360" w:firstLine="60"/>
        <w:textAlignment w:val="baseline"/>
        <w:rPr>
          <w:rFonts w:cs="Times New Roman"/>
          <w:lang w:val="en-CA"/>
        </w:rPr>
      </w:pPr>
    </w:p>
    <w:p w14:paraId="7449D37B" w14:textId="77777777" w:rsidR="008C75F3" w:rsidRPr="008C75F3" w:rsidRDefault="008C75F3" w:rsidP="00EE6233">
      <w:pPr>
        <w:numPr>
          <w:ilvl w:val="0"/>
          <w:numId w:val="122"/>
        </w:numPr>
        <w:ind w:left="360"/>
        <w:textAlignment w:val="baseline"/>
        <w:rPr>
          <w:rFonts w:cs="Times New Roman"/>
          <w:lang w:val="en-CA"/>
        </w:rPr>
      </w:pPr>
      <w:r w:rsidRPr="00D42A44">
        <w:rPr>
          <w:rFonts w:cs="Times New Roman"/>
        </w:rPr>
        <w:t>How has Canada’s paternalistic relationship with Indigenous peoples been created, perpetuated, and reproduced?</w:t>
      </w:r>
      <w:r w:rsidRPr="00D42A44">
        <w:rPr>
          <w:rFonts w:cs="Times New Roman"/>
          <w:lang w:val="en-CA"/>
        </w:rPr>
        <w:t> </w:t>
      </w:r>
    </w:p>
    <w:p w14:paraId="4F430A32" w14:textId="18AE6AD5" w:rsidR="008C75F3" w:rsidRPr="008C75F3" w:rsidRDefault="008C75F3" w:rsidP="00EE6233">
      <w:pPr>
        <w:ind w:left="-360" w:firstLine="60"/>
        <w:textAlignment w:val="baseline"/>
        <w:rPr>
          <w:rFonts w:cs="Times New Roman"/>
          <w:lang w:val="en-CA"/>
        </w:rPr>
      </w:pPr>
    </w:p>
    <w:p w14:paraId="59EB0B63" w14:textId="77777777" w:rsidR="008C75F3" w:rsidRPr="008C75F3" w:rsidRDefault="008C75F3" w:rsidP="00EE6233">
      <w:pPr>
        <w:numPr>
          <w:ilvl w:val="0"/>
          <w:numId w:val="122"/>
        </w:numPr>
        <w:ind w:left="360"/>
        <w:textAlignment w:val="baseline"/>
        <w:rPr>
          <w:rFonts w:cs="Times New Roman"/>
          <w:lang w:val="en-CA"/>
        </w:rPr>
      </w:pPr>
      <w:r w:rsidRPr="00D42A44">
        <w:rPr>
          <w:rFonts w:cs="Times New Roman"/>
        </w:rPr>
        <w:t>How does identifying as both an author and an Indigenous person both expand and/or limit their recognition as writers. </w:t>
      </w:r>
      <w:r w:rsidRPr="00D42A44">
        <w:rPr>
          <w:rFonts w:cs="Times New Roman"/>
          <w:lang w:val="en-CA"/>
        </w:rPr>
        <w:t> </w:t>
      </w:r>
    </w:p>
    <w:p w14:paraId="2920AC09" w14:textId="76453130" w:rsidR="008C75F3" w:rsidRPr="008C75F3" w:rsidRDefault="008C75F3" w:rsidP="00EE6233">
      <w:pPr>
        <w:ind w:left="-360" w:firstLine="60"/>
        <w:textAlignment w:val="baseline"/>
        <w:rPr>
          <w:rFonts w:cs="Times New Roman"/>
          <w:lang w:val="en-CA"/>
        </w:rPr>
      </w:pPr>
    </w:p>
    <w:p w14:paraId="272AB4B9" w14:textId="566ADE98" w:rsidR="00686C0F" w:rsidRPr="00AF0654" w:rsidRDefault="00686C0F" w:rsidP="00686C0F">
      <w:pPr>
        <w:numPr>
          <w:ilvl w:val="0"/>
          <w:numId w:val="122"/>
        </w:numPr>
        <w:ind w:left="360"/>
        <w:textAlignment w:val="baseline"/>
        <w:rPr>
          <w:rFonts w:ascii="Arial" w:hAnsi="Arial" w:cs="Arial"/>
          <w:sz w:val="18"/>
          <w:szCs w:val="18"/>
          <w:lang w:val="en-CA"/>
        </w:rPr>
      </w:pPr>
      <w:r>
        <w:rPr>
          <w:rFonts w:cs="Times New Roman"/>
        </w:rPr>
        <w:t>Ultimately, b</w:t>
      </w:r>
      <w:r w:rsidR="008C75F3" w:rsidRPr="00D42A44">
        <w:rPr>
          <w:rFonts w:cs="Times New Roman"/>
        </w:rPr>
        <w:t>ooks are com</w:t>
      </w:r>
      <w:r>
        <w:rPr>
          <w:rFonts w:cs="Times New Roman"/>
        </w:rPr>
        <w:t>modities that have to be sold. Consider the message that underlies this statement. Choose words, images, etc., to exemplify what the message means to you</w:t>
      </w:r>
      <w:r w:rsidR="00321614">
        <w:rPr>
          <w:rFonts w:cs="Times New Roman"/>
        </w:rPr>
        <w:t>,</w:t>
      </w:r>
      <w:r>
        <w:rPr>
          <w:rFonts w:cs="Times New Roman"/>
        </w:rPr>
        <w:t xml:space="preserve"> particularly in the context of what Elliott shared in this chapter.</w:t>
      </w:r>
    </w:p>
    <w:p w14:paraId="3C212DA1" w14:textId="20A5A4FF" w:rsidR="00FB2406" w:rsidRPr="00FB2406" w:rsidRDefault="00FB2406" w:rsidP="009405FC">
      <w:pPr>
        <w:pStyle w:val="Heading1"/>
        <w:rPr>
          <w:rFonts w:ascii="Arial" w:hAnsi="Arial" w:cs="Arial"/>
          <w:sz w:val="18"/>
          <w:szCs w:val="18"/>
          <w:lang w:val="en-CA"/>
        </w:rPr>
      </w:pPr>
      <w:bookmarkStart w:id="16" w:name="_Toc455316544"/>
      <w:r w:rsidRPr="00893B4C">
        <w:rPr>
          <w:lang w:val="en-CA"/>
        </w:rPr>
        <w:t>Chapter 13:  Sontag, in Snapshots</w:t>
      </w:r>
      <w:bookmarkEnd w:id="16"/>
      <w:r w:rsidRPr="00893B4C">
        <w:rPr>
          <w:lang w:val="en-CA"/>
        </w:rPr>
        <w:t> </w:t>
      </w:r>
    </w:p>
    <w:p w14:paraId="5FE042D7" w14:textId="77777777" w:rsidR="00FB2406" w:rsidRPr="00445C85" w:rsidRDefault="00FB2406" w:rsidP="00FB2406">
      <w:pPr>
        <w:textAlignment w:val="baseline"/>
        <w:rPr>
          <w:rFonts w:cs="Times New Roman"/>
        </w:rPr>
      </w:pPr>
      <w:r w:rsidRPr="00FB2406">
        <w:rPr>
          <w:rFonts w:ascii="Calibri" w:hAnsi="Calibri" w:cs="Arial"/>
          <w:lang w:val="en-CA"/>
        </w:rPr>
        <w:t> </w:t>
      </w:r>
    </w:p>
    <w:p w14:paraId="34352A2E" w14:textId="07686F20" w:rsidR="00445C85" w:rsidRDefault="00445C85" w:rsidP="00FB2406">
      <w:pPr>
        <w:textAlignment w:val="baseline"/>
        <w:rPr>
          <w:rFonts w:cs="Times New Roman"/>
        </w:rPr>
      </w:pPr>
      <w:r w:rsidRPr="00F72219">
        <w:rPr>
          <w:rFonts w:cs="Times New Roman"/>
          <w:b/>
        </w:rPr>
        <w:t>Themes:</w:t>
      </w:r>
      <w:r>
        <w:rPr>
          <w:rFonts w:cs="Times New Roman"/>
        </w:rPr>
        <w:t xml:space="preserve">  Photography, Art, </w:t>
      </w:r>
      <w:r w:rsidR="002478A8">
        <w:rPr>
          <w:rFonts w:cs="Times New Roman"/>
        </w:rPr>
        <w:t>Capitalism</w:t>
      </w:r>
    </w:p>
    <w:p w14:paraId="769FFDED" w14:textId="77777777" w:rsidR="00445C85" w:rsidRDefault="00445C85" w:rsidP="00FB2406">
      <w:pPr>
        <w:textAlignment w:val="baseline"/>
        <w:rPr>
          <w:rFonts w:cs="Times New Roman"/>
        </w:rPr>
      </w:pPr>
    </w:p>
    <w:p w14:paraId="306F9A7C" w14:textId="1E62C21E" w:rsidR="00445C85" w:rsidRPr="003A2FCF" w:rsidRDefault="00445C85" w:rsidP="00FB2406">
      <w:pPr>
        <w:textAlignment w:val="baseline"/>
        <w:rPr>
          <w:rFonts w:cs="Times New Roman"/>
        </w:rPr>
      </w:pPr>
      <w:r w:rsidRPr="00F72219">
        <w:rPr>
          <w:rFonts w:cs="Times New Roman"/>
          <w:b/>
        </w:rPr>
        <w:t>Disciplines:</w:t>
      </w:r>
      <w:r w:rsidR="003A2FCF">
        <w:rPr>
          <w:rFonts w:cs="Times New Roman"/>
          <w:b/>
        </w:rPr>
        <w:t xml:space="preserve">  </w:t>
      </w:r>
      <w:r w:rsidR="009C4D84">
        <w:rPr>
          <w:rFonts w:cs="Times New Roman"/>
        </w:rPr>
        <w:t>Motion Picture Arts</w:t>
      </w:r>
      <w:r w:rsidR="003A2FCF" w:rsidRPr="003A2FCF">
        <w:rPr>
          <w:rFonts w:cs="Times New Roman"/>
        </w:rPr>
        <w:t>, Fine Arts, Communication</w:t>
      </w:r>
      <w:r w:rsidR="003A2FCF">
        <w:rPr>
          <w:rFonts w:cs="Times New Roman"/>
        </w:rPr>
        <w:t>, English</w:t>
      </w:r>
      <w:r w:rsidR="002478A8">
        <w:rPr>
          <w:rFonts w:cs="Times New Roman"/>
        </w:rPr>
        <w:t>, Economics</w:t>
      </w:r>
    </w:p>
    <w:p w14:paraId="44864F34" w14:textId="77777777" w:rsidR="00445C85" w:rsidRPr="003A2FCF" w:rsidRDefault="00445C85" w:rsidP="00FB2406">
      <w:pPr>
        <w:textAlignment w:val="baseline"/>
        <w:rPr>
          <w:rFonts w:cs="Times New Roman"/>
        </w:rPr>
      </w:pPr>
    </w:p>
    <w:p w14:paraId="685197E8" w14:textId="28003842" w:rsidR="00445C85" w:rsidRPr="00747E4F" w:rsidRDefault="00747E4F" w:rsidP="00FB2406">
      <w:pPr>
        <w:textAlignment w:val="baseline"/>
        <w:rPr>
          <w:rFonts w:cs="Times New Roman"/>
          <w:b/>
        </w:rPr>
      </w:pPr>
      <w:r w:rsidRPr="00747E4F">
        <w:rPr>
          <w:rFonts w:cs="Times New Roman"/>
          <w:b/>
        </w:rPr>
        <w:t>Guiding Questions:</w:t>
      </w:r>
    </w:p>
    <w:p w14:paraId="69EC442C" w14:textId="77777777" w:rsidR="00747E4F" w:rsidRPr="00747E4F" w:rsidRDefault="00747E4F" w:rsidP="00FB2406">
      <w:pPr>
        <w:textAlignment w:val="baseline"/>
        <w:rPr>
          <w:rFonts w:cs="Times New Roman"/>
          <w:b/>
        </w:rPr>
      </w:pPr>
    </w:p>
    <w:p w14:paraId="39712BA4" w14:textId="2B9BECE3" w:rsidR="00FB2406" w:rsidRPr="00FB2406" w:rsidRDefault="00533036" w:rsidP="00FB2406">
      <w:pPr>
        <w:pStyle w:val="ListParagraph"/>
        <w:numPr>
          <w:ilvl w:val="0"/>
          <w:numId w:val="125"/>
        </w:numPr>
        <w:ind w:left="360"/>
        <w:textAlignment w:val="baseline"/>
        <w:rPr>
          <w:rFonts w:cs="Times New Roman"/>
        </w:rPr>
      </w:pPr>
      <w:r>
        <w:rPr>
          <w:rFonts w:cs="Times New Roman"/>
        </w:rPr>
        <w:t xml:space="preserve"> “</w:t>
      </w:r>
      <w:r w:rsidR="00FB2406" w:rsidRPr="00FB2406">
        <w:rPr>
          <w:rFonts w:cs="Times New Roman"/>
        </w:rPr>
        <w:t>Photographs furnish evidence; the camera record incriminates</w:t>
      </w:r>
      <w:r>
        <w:rPr>
          <w:rFonts w:cs="Times New Roman"/>
        </w:rPr>
        <w:t>,” page</w:t>
      </w:r>
      <w:r w:rsidRPr="00FB2406">
        <w:rPr>
          <w:rFonts w:cs="Times New Roman"/>
        </w:rPr>
        <w:t> 169.</w:t>
      </w:r>
      <w:r w:rsidR="009C4D84">
        <w:rPr>
          <w:rFonts w:cs="Times New Roman"/>
        </w:rPr>
        <w:t xml:space="preserve"> Do you agree or disagree with this statement? </w:t>
      </w:r>
      <w:r w:rsidR="00FB2406" w:rsidRPr="00FB2406">
        <w:rPr>
          <w:rFonts w:cs="Times New Roman"/>
        </w:rPr>
        <w:t> </w:t>
      </w:r>
      <w:r w:rsidR="009C4D84">
        <w:rPr>
          <w:rFonts w:cs="Times New Roman"/>
        </w:rPr>
        <w:t>Does the camera lie or tell the truth? What are examples of each?</w:t>
      </w:r>
    </w:p>
    <w:p w14:paraId="45A3FDE2" w14:textId="5FBDDE1B" w:rsidR="00FB2406" w:rsidRPr="00FB2406" w:rsidRDefault="00FB2406" w:rsidP="00FB2406">
      <w:pPr>
        <w:ind w:left="-360" w:firstLine="60"/>
        <w:textAlignment w:val="baseline"/>
        <w:rPr>
          <w:rFonts w:cs="Times New Roman"/>
        </w:rPr>
      </w:pPr>
    </w:p>
    <w:p w14:paraId="6A460D18" w14:textId="1EE08618" w:rsidR="00FB2406" w:rsidRPr="00FB2406" w:rsidRDefault="00FB2406" w:rsidP="00FB2406">
      <w:pPr>
        <w:pStyle w:val="ListParagraph"/>
        <w:numPr>
          <w:ilvl w:val="0"/>
          <w:numId w:val="125"/>
        </w:numPr>
        <w:ind w:left="360"/>
        <w:textAlignment w:val="baseline"/>
        <w:rPr>
          <w:rFonts w:cs="Times New Roman"/>
        </w:rPr>
      </w:pPr>
      <w:r w:rsidRPr="00FB2406">
        <w:rPr>
          <w:rFonts w:cs="Times New Roman"/>
        </w:rPr>
        <w:t>What is it about</w:t>
      </w:r>
      <w:r w:rsidR="00533036">
        <w:rPr>
          <w:rFonts w:cs="Times New Roman"/>
        </w:rPr>
        <w:t xml:space="preserve"> </w:t>
      </w:r>
      <w:r w:rsidRPr="00FB2406">
        <w:rPr>
          <w:rFonts w:cs="Times New Roman"/>
        </w:rPr>
        <w:t>...</w:t>
      </w:r>
      <w:r w:rsidR="00533036">
        <w:rPr>
          <w:rFonts w:cs="Times New Roman"/>
        </w:rPr>
        <w:t xml:space="preserve"> </w:t>
      </w:r>
      <w:r w:rsidRPr="00FB2406">
        <w:rPr>
          <w:rFonts w:cs="Times New Roman"/>
        </w:rPr>
        <w:t>those</w:t>
      </w:r>
      <w:r w:rsidR="00F775F6">
        <w:rPr>
          <w:rFonts w:cs="Times New Roman"/>
        </w:rPr>
        <w:t xml:space="preserve"> who like to be photographed versus</w:t>
      </w:r>
      <w:r w:rsidRPr="00FB2406">
        <w:rPr>
          <w:rFonts w:cs="Times New Roman"/>
        </w:rPr>
        <w:t xml:space="preserve"> those that don’t</w:t>
      </w:r>
      <w:r w:rsidR="00801F06">
        <w:rPr>
          <w:rFonts w:cs="Times New Roman"/>
        </w:rPr>
        <w:t xml:space="preserve"> (p.</w:t>
      </w:r>
      <w:r w:rsidR="00533036">
        <w:rPr>
          <w:rFonts w:cs="Times New Roman"/>
        </w:rPr>
        <w:t xml:space="preserve"> </w:t>
      </w:r>
      <w:r w:rsidR="00533036" w:rsidRPr="00FB2406">
        <w:rPr>
          <w:rFonts w:cs="Times New Roman"/>
        </w:rPr>
        <w:t>165</w:t>
      </w:r>
      <w:r w:rsidR="00801F06">
        <w:rPr>
          <w:rFonts w:cs="Times New Roman"/>
        </w:rPr>
        <w:t>)</w:t>
      </w:r>
      <w:r w:rsidRPr="00FB2406">
        <w:rPr>
          <w:rFonts w:cs="Times New Roman"/>
        </w:rPr>
        <w:t>?</w:t>
      </w:r>
      <w:r>
        <w:rPr>
          <w:rFonts w:cs="Times New Roman"/>
        </w:rPr>
        <w:t xml:space="preserve"> (</w:t>
      </w:r>
      <w:r w:rsidR="009C4D84">
        <w:rPr>
          <w:rFonts w:cs="Times New Roman"/>
        </w:rPr>
        <w:t xml:space="preserve">Does the photo raise feelings of </w:t>
      </w:r>
      <w:r w:rsidRPr="00FB2406">
        <w:rPr>
          <w:rFonts w:cs="Times New Roman"/>
        </w:rPr>
        <w:t>insecurity; fear; un-confidence; self-determination; distrust; unfamiliarity</w:t>
      </w:r>
      <w:r w:rsidR="00D41E18">
        <w:rPr>
          <w:rFonts w:cs="Times New Roman"/>
        </w:rPr>
        <w:t>; modesty; control; selfishness;</w:t>
      </w:r>
      <w:r w:rsidRPr="00FB2406">
        <w:rPr>
          <w:rFonts w:cs="Times New Roman"/>
        </w:rPr>
        <w:t xml:space="preserve"> 2-D-ness; permanence; photo is past tense; promotes stereotypes; subjective</w:t>
      </w:r>
      <w:r w:rsidR="009C4D84">
        <w:rPr>
          <w:rFonts w:cs="Times New Roman"/>
        </w:rPr>
        <w:t>?</w:t>
      </w:r>
      <w:r>
        <w:rPr>
          <w:rFonts w:cs="Times New Roman"/>
        </w:rPr>
        <w:t>)</w:t>
      </w:r>
      <w:r w:rsidR="009C4D84">
        <w:rPr>
          <w:rFonts w:cs="Times New Roman"/>
        </w:rPr>
        <w:t xml:space="preserve"> </w:t>
      </w:r>
      <w:r w:rsidR="0070473E">
        <w:rPr>
          <w:rFonts w:cs="Times New Roman"/>
        </w:rPr>
        <w:t>In the world of the Selfie and Social Media, where do you sit? Why? And what is it like to see yourself on ZOOM all the time?</w:t>
      </w:r>
      <w:r w:rsidR="00162298">
        <w:rPr>
          <w:rFonts w:cs="Times New Roman"/>
        </w:rPr>
        <w:t xml:space="preserve"> </w:t>
      </w:r>
      <w:r w:rsidR="009C4D84">
        <w:rPr>
          <w:rFonts w:cs="Times New Roman"/>
        </w:rPr>
        <w:t>Where does Narcissism start and end?</w:t>
      </w:r>
    </w:p>
    <w:p w14:paraId="1C714A5B" w14:textId="67F883ED" w:rsidR="00FB2406" w:rsidRPr="00FB2406" w:rsidRDefault="00FB2406" w:rsidP="00FB2406">
      <w:pPr>
        <w:ind w:left="-360" w:firstLine="60"/>
        <w:textAlignment w:val="baseline"/>
        <w:rPr>
          <w:rFonts w:cs="Times New Roman"/>
        </w:rPr>
      </w:pPr>
    </w:p>
    <w:p w14:paraId="3DD1379A" w14:textId="5627AA2C" w:rsidR="00CF585D" w:rsidRDefault="00CF585D" w:rsidP="00FB2406">
      <w:pPr>
        <w:pStyle w:val="ListParagraph"/>
        <w:numPr>
          <w:ilvl w:val="0"/>
          <w:numId w:val="125"/>
        </w:numPr>
        <w:ind w:left="360"/>
        <w:textAlignment w:val="baseline"/>
        <w:rPr>
          <w:rFonts w:cs="Times New Roman"/>
        </w:rPr>
      </w:pPr>
      <w:r>
        <w:rPr>
          <w:rFonts w:cs="Times New Roman"/>
        </w:rPr>
        <w:t xml:space="preserve">Discuss the role that photography/paintings have played in the misrepresentation of Indigenous peoples? </w:t>
      </w:r>
    </w:p>
    <w:p w14:paraId="1E4EEF4E" w14:textId="77777777" w:rsidR="00CF585D" w:rsidRPr="00CF585D" w:rsidRDefault="00CF585D" w:rsidP="00CF585D">
      <w:pPr>
        <w:textAlignment w:val="baseline"/>
        <w:rPr>
          <w:rFonts w:cs="Times New Roman"/>
        </w:rPr>
      </w:pPr>
    </w:p>
    <w:p w14:paraId="4AB84774" w14:textId="77777777" w:rsidR="00CF585D" w:rsidRDefault="00CF585D" w:rsidP="00FB2406">
      <w:pPr>
        <w:pStyle w:val="ListParagraph"/>
        <w:numPr>
          <w:ilvl w:val="0"/>
          <w:numId w:val="125"/>
        </w:numPr>
        <w:ind w:left="360"/>
        <w:textAlignment w:val="baseline"/>
        <w:rPr>
          <w:rFonts w:cs="Times New Roman"/>
        </w:rPr>
      </w:pPr>
      <w:r>
        <w:rPr>
          <w:rFonts w:cs="Times New Roman"/>
        </w:rPr>
        <w:lastRenderedPageBreak/>
        <w:t>Choose a passage from this chapter and discuss why you chose it, what meaning it has for you, what personal connection you can make to the passage.</w:t>
      </w:r>
    </w:p>
    <w:p w14:paraId="243563E6" w14:textId="77777777" w:rsidR="00CF585D" w:rsidRPr="00CF585D" w:rsidRDefault="00CF585D" w:rsidP="00CF585D">
      <w:pPr>
        <w:textAlignment w:val="baseline"/>
        <w:rPr>
          <w:rFonts w:cs="Times New Roman"/>
        </w:rPr>
      </w:pPr>
    </w:p>
    <w:p w14:paraId="6C98E3D9" w14:textId="7731CC44" w:rsidR="00CF585D" w:rsidRPr="00B1182B" w:rsidRDefault="00CF585D" w:rsidP="00FB2406">
      <w:pPr>
        <w:pStyle w:val="ListParagraph"/>
        <w:numPr>
          <w:ilvl w:val="0"/>
          <w:numId w:val="125"/>
        </w:numPr>
        <w:ind w:left="360"/>
        <w:textAlignment w:val="baseline"/>
        <w:rPr>
          <w:rFonts w:cs="Times New Roman"/>
        </w:rPr>
      </w:pPr>
      <w:r>
        <w:rPr>
          <w:rFonts w:cs="Times New Roman"/>
        </w:rPr>
        <w:t xml:space="preserve">Choose a photograph or painting </w:t>
      </w:r>
      <w:r w:rsidR="00B1182B">
        <w:rPr>
          <w:rFonts w:cs="Times New Roman"/>
        </w:rPr>
        <w:t xml:space="preserve">or sculpture </w:t>
      </w:r>
      <w:r>
        <w:rPr>
          <w:rFonts w:cs="Times New Roman"/>
        </w:rPr>
        <w:t xml:space="preserve">and discuss its representation of its subject(s)? </w:t>
      </w:r>
      <w:r w:rsidR="00B1182B">
        <w:rPr>
          <w:rFonts w:cs="Times New Roman"/>
        </w:rPr>
        <w:t xml:space="preserve">Compare and contrast your selection with </w:t>
      </w:r>
      <w:r w:rsidRPr="00B1182B">
        <w:rPr>
          <w:rFonts w:cs="Times New Roman"/>
        </w:rPr>
        <w:t xml:space="preserve">the photos of Nadya </w:t>
      </w:r>
      <w:proofErr w:type="spellStart"/>
      <w:r w:rsidRPr="00B1182B">
        <w:rPr>
          <w:rFonts w:cs="Times New Roman"/>
        </w:rPr>
        <w:t>Kwandibens</w:t>
      </w:r>
      <w:proofErr w:type="spellEnd"/>
      <w:r w:rsidR="00B1182B">
        <w:rPr>
          <w:rFonts w:cs="Times New Roman"/>
        </w:rPr>
        <w:t xml:space="preserve"> or Dayna Danger or Alison Lapper or</w:t>
      </w:r>
      <w:r w:rsidRPr="00B1182B">
        <w:rPr>
          <w:rFonts w:cs="Times New Roman"/>
        </w:rPr>
        <w:t xml:space="preserve"> Aaron Huey</w:t>
      </w:r>
      <w:r w:rsidR="00B1182B">
        <w:rPr>
          <w:rFonts w:cs="Times New Roman"/>
        </w:rPr>
        <w:t>, who are mentioned on p. 177.</w:t>
      </w:r>
    </w:p>
    <w:p w14:paraId="4EBB63EC" w14:textId="77777777" w:rsidR="00CF585D" w:rsidRPr="00CF585D" w:rsidRDefault="00CF585D" w:rsidP="00CF585D">
      <w:pPr>
        <w:textAlignment w:val="baseline"/>
        <w:rPr>
          <w:rFonts w:cs="Times New Roman"/>
        </w:rPr>
      </w:pPr>
    </w:p>
    <w:p w14:paraId="413E4978" w14:textId="626DB57B" w:rsidR="00FB2406" w:rsidRPr="00FB2406" w:rsidRDefault="00FB2406" w:rsidP="00FB2406">
      <w:pPr>
        <w:pStyle w:val="ListParagraph"/>
        <w:numPr>
          <w:ilvl w:val="0"/>
          <w:numId w:val="125"/>
        </w:numPr>
        <w:ind w:left="360"/>
        <w:textAlignment w:val="baseline"/>
        <w:rPr>
          <w:rFonts w:cs="Times New Roman"/>
        </w:rPr>
      </w:pPr>
      <w:r w:rsidRPr="00FB2406">
        <w:rPr>
          <w:rFonts w:cs="Times New Roman"/>
        </w:rPr>
        <w:t>Do we have a morbid fascination with photography and video footage of police/public inter</w:t>
      </w:r>
      <w:r>
        <w:rPr>
          <w:rFonts w:cs="Times New Roman"/>
        </w:rPr>
        <w:t>action?  Does it truly serve a purpose</w:t>
      </w:r>
      <w:r w:rsidRPr="00FB2406">
        <w:rPr>
          <w:rFonts w:cs="Times New Roman"/>
        </w:rPr>
        <w:t>? If so, what? </w:t>
      </w:r>
    </w:p>
    <w:p w14:paraId="0D955438" w14:textId="1E529AF1" w:rsidR="00FB2406" w:rsidRPr="00FB2406" w:rsidRDefault="00FB2406" w:rsidP="00FB2406">
      <w:pPr>
        <w:ind w:left="-360" w:firstLine="60"/>
        <w:textAlignment w:val="baseline"/>
        <w:rPr>
          <w:rFonts w:cs="Times New Roman"/>
        </w:rPr>
      </w:pPr>
    </w:p>
    <w:p w14:paraId="34CC90BB" w14:textId="3529A31E" w:rsidR="00FB2406" w:rsidRPr="00FB2406" w:rsidRDefault="00FB2406" w:rsidP="00FB2406">
      <w:pPr>
        <w:pStyle w:val="ListParagraph"/>
        <w:numPr>
          <w:ilvl w:val="0"/>
          <w:numId w:val="125"/>
        </w:numPr>
        <w:ind w:left="360"/>
        <w:textAlignment w:val="baseline"/>
        <w:rPr>
          <w:rFonts w:cs="Times New Roman"/>
        </w:rPr>
      </w:pPr>
      <w:r w:rsidRPr="00FB2406">
        <w:rPr>
          <w:rFonts w:cs="Times New Roman"/>
        </w:rPr>
        <w:t>I</w:t>
      </w:r>
      <w:r w:rsidR="00801F06">
        <w:rPr>
          <w:rFonts w:cs="Times New Roman"/>
        </w:rPr>
        <w:t>s there any way to balance out</w:t>
      </w:r>
      <w:r w:rsidRPr="00FB2406">
        <w:rPr>
          <w:rFonts w:cs="Times New Roman"/>
        </w:rPr>
        <w:t xml:space="preserve"> the viewpoints (blatant or embedded) portrayed in photos/videos by publications like Nat</w:t>
      </w:r>
      <w:r w:rsidR="00533036">
        <w:rPr>
          <w:rFonts w:cs="Times New Roman"/>
        </w:rPr>
        <w:t>ional</w:t>
      </w:r>
      <w:r w:rsidRPr="00FB2406">
        <w:rPr>
          <w:rFonts w:cs="Times New Roman"/>
        </w:rPr>
        <w:t xml:space="preserve"> Geo</w:t>
      </w:r>
      <w:r w:rsidR="00533036">
        <w:rPr>
          <w:rFonts w:cs="Times New Roman"/>
        </w:rPr>
        <w:t>graphic</w:t>
      </w:r>
      <w:r>
        <w:rPr>
          <w:rFonts w:cs="Times New Roman"/>
        </w:rPr>
        <w:t>,</w:t>
      </w:r>
      <w:r w:rsidRPr="00FB2406">
        <w:rPr>
          <w:rFonts w:cs="Times New Roman"/>
        </w:rPr>
        <w:t xml:space="preserve"> etc.  If so, how? </w:t>
      </w:r>
    </w:p>
    <w:p w14:paraId="26D92C1A" w14:textId="675D09FA" w:rsidR="00FB2406" w:rsidRPr="00FB2406" w:rsidRDefault="00FB2406" w:rsidP="00FB2406">
      <w:pPr>
        <w:ind w:left="-360" w:firstLine="60"/>
        <w:textAlignment w:val="baseline"/>
        <w:rPr>
          <w:rFonts w:cs="Times New Roman"/>
        </w:rPr>
      </w:pPr>
    </w:p>
    <w:p w14:paraId="747DB6F0" w14:textId="725CEAF4" w:rsidR="00FB2406" w:rsidRPr="00FB2406" w:rsidRDefault="00801F06" w:rsidP="00FB2406">
      <w:pPr>
        <w:pStyle w:val="ListParagraph"/>
        <w:numPr>
          <w:ilvl w:val="0"/>
          <w:numId w:val="125"/>
        </w:numPr>
        <w:ind w:left="360"/>
        <w:textAlignment w:val="baseline"/>
        <w:rPr>
          <w:rFonts w:cs="Times New Roman"/>
        </w:rPr>
      </w:pPr>
      <w:r>
        <w:rPr>
          <w:rFonts w:cs="Times New Roman"/>
        </w:rPr>
        <w:t>Can a ‘selfie’ portray our fundamental essence</w:t>
      </w:r>
      <w:r w:rsidR="00FB2406" w:rsidRPr="00FB2406">
        <w:rPr>
          <w:rFonts w:cs="Times New Roman"/>
        </w:rPr>
        <w:t xml:space="preserve">?  </w:t>
      </w:r>
      <w:r w:rsidR="00533036">
        <w:rPr>
          <w:rFonts w:cs="Times New Roman"/>
        </w:rPr>
        <w:t>Explain your answer with examples. What can portray our fundamental essence?</w:t>
      </w:r>
    </w:p>
    <w:p w14:paraId="15DFF8B2" w14:textId="6D1B0D86" w:rsidR="00FB2406" w:rsidRPr="00FB2406" w:rsidRDefault="00FB2406" w:rsidP="00FB2406">
      <w:pPr>
        <w:ind w:left="-360" w:firstLine="60"/>
        <w:textAlignment w:val="baseline"/>
        <w:rPr>
          <w:rFonts w:cs="Times New Roman"/>
        </w:rPr>
      </w:pPr>
    </w:p>
    <w:p w14:paraId="3683C8E5" w14:textId="58EDA157" w:rsidR="00FB2406" w:rsidRDefault="00FB2406" w:rsidP="00FB2406">
      <w:pPr>
        <w:pStyle w:val="ListParagraph"/>
        <w:numPr>
          <w:ilvl w:val="0"/>
          <w:numId w:val="125"/>
        </w:numPr>
        <w:ind w:left="360"/>
        <w:textAlignment w:val="baseline"/>
        <w:rPr>
          <w:rFonts w:cs="Times New Roman"/>
        </w:rPr>
      </w:pPr>
      <w:r w:rsidRPr="00FB2406">
        <w:rPr>
          <w:rFonts w:cs="Times New Roman"/>
        </w:rPr>
        <w:t>Is there such a thing as ‘good’ photography and ‘bad’ photography?  If not, why? If so, what are the component parts? </w:t>
      </w:r>
    </w:p>
    <w:p w14:paraId="4026E888" w14:textId="77777777" w:rsidR="002478A8" w:rsidRPr="002478A8" w:rsidRDefault="002478A8" w:rsidP="002478A8">
      <w:pPr>
        <w:textAlignment w:val="baseline"/>
        <w:rPr>
          <w:rFonts w:cs="Times New Roman"/>
        </w:rPr>
      </w:pPr>
    </w:p>
    <w:p w14:paraId="78BECB03" w14:textId="50B063C0" w:rsidR="00FB2406" w:rsidRPr="00AF0654" w:rsidRDefault="002478A8" w:rsidP="00FB2406">
      <w:pPr>
        <w:pStyle w:val="ListParagraph"/>
        <w:numPr>
          <w:ilvl w:val="0"/>
          <w:numId w:val="125"/>
        </w:numPr>
        <w:ind w:left="360"/>
        <w:textAlignment w:val="baseline"/>
        <w:rPr>
          <w:rFonts w:cs="Times New Roman"/>
        </w:rPr>
      </w:pPr>
      <w:r>
        <w:rPr>
          <w:rFonts w:cs="Times New Roman"/>
        </w:rPr>
        <w:t>“It’s important to remember that appealing to capitalism to fix the problems of racism, sexism, ageism, ableism, transphobia, and homophobia is problematic in its own way. Capitalism always relies upon exploitation to create profit, and therefore it must always rely upon differing valuations of people’s humanity” (p. 182).  Do you agree with this statement? Defend you position with examples.</w:t>
      </w:r>
    </w:p>
    <w:p w14:paraId="6E23FE1E" w14:textId="234B7A61" w:rsidR="008C75F3" w:rsidRPr="008C75F3" w:rsidRDefault="008C75F3" w:rsidP="009405FC">
      <w:pPr>
        <w:pStyle w:val="Heading1"/>
        <w:rPr>
          <w:lang w:val="en-CA"/>
        </w:rPr>
      </w:pPr>
      <w:bookmarkStart w:id="17" w:name="_Toc455316545"/>
      <w:r w:rsidRPr="00D42A44">
        <w:t xml:space="preserve">Chapter 14: </w:t>
      </w:r>
      <w:r w:rsidR="00094EB4">
        <w:t xml:space="preserve"> </w:t>
      </w:r>
      <w:r w:rsidRPr="00D42A44">
        <w:t>Extraction Mentalities</w:t>
      </w:r>
      <w:bookmarkEnd w:id="17"/>
      <w:r w:rsidRPr="00D42A44">
        <w:rPr>
          <w:lang w:val="en-CA"/>
        </w:rPr>
        <w:t> </w:t>
      </w:r>
    </w:p>
    <w:p w14:paraId="75D8C639" w14:textId="77777777" w:rsidR="008C75F3" w:rsidRPr="008C75F3" w:rsidRDefault="008C75F3" w:rsidP="008C75F3">
      <w:pPr>
        <w:jc w:val="center"/>
        <w:textAlignment w:val="baseline"/>
        <w:rPr>
          <w:rFonts w:cs="Times New Roman"/>
          <w:lang w:val="en-CA"/>
        </w:rPr>
      </w:pPr>
      <w:r w:rsidRPr="00D42A44">
        <w:rPr>
          <w:rFonts w:cs="Times New Roman"/>
          <w:lang w:val="en-CA"/>
        </w:rPr>
        <w:t> </w:t>
      </w:r>
    </w:p>
    <w:p w14:paraId="18396654" w14:textId="77777777" w:rsidR="008C75F3" w:rsidRPr="008C75F3" w:rsidRDefault="008C75F3" w:rsidP="008C75F3">
      <w:pPr>
        <w:textAlignment w:val="baseline"/>
        <w:rPr>
          <w:rFonts w:cs="Times New Roman"/>
          <w:lang w:val="en-CA"/>
        </w:rPr>
      </w:pPr>
      <w:r w:rsidRPr="00747E4F">
        <w:rPr>
          <w:rFonts w:cs="Times New Roman"/>
          <w:b/>
        </w:rPr>
        <w:t>Themes: </w:t>
      </w:r>
      <w:r w:rsidRPr="00D42A44">
        <w:rPr>
          <w:rFonts w:cs="Times New Roman"/>
        </w:rPr>
        <w:t xml:space="preserve"> Abuse, Capitalism, Gaslighting, Criminal Justice System</w:t>
      </w:r>
      <w:r w:rsidRPr="00D42A44">
        <w:rPr>
          <w:rFonts w:cs="Times New Roman"/>
          <w:lang w:val="en-CA"/>
        </w:rPr>
        <w:t> </w:t>
      </w:r>
    </w:p>
    <w:p w14:paraId="1AA0C5D9" w14:textId="77777777" w:rsidR="00D33670" w:rsidRDefault="00D33670" w:rsidP="008C75F3">
      <w:pPr>
        <w:textAlignment w:val="baseline"/>
        <w:rPr>
          <w:rFonts w:cs="Times New Roman"/>
          <w:lang w:val="en-CA"/>
        </w:rPr>
      </w:pPr>
    </w:p>
    <w:p w14:paraId="6D177476" w14:textId="20BE15EC" w:rsidR="008C75F3" w:rsidRDefault="00D33670" w:rsidP="008C75F3">
      <w:pPr>
        <w:textAlignment w:val="baseline"/>
        <w:rPr>
          <w:rFonts w:cs="Times New Roman"/>
          <w:lang w:val="en-CA"/>
        </w:rPr>
      </w:pPr>
      <w:r w:rsidRPr="00747E4F">
        <w:rPr>
          <w:rFonts w:cs="Times New Roman"/>
          <w:b/>
          <w:lang w:val="en-CA"/>
        </w:rPr>
        <w:t>Disciplines:</w:t>
      </w:r>
      <w:r w:rsidR="00445C85">
        <w:rPr>
          <w:rFonts w:cs="Times New Roman"/>
          <w:lang w:val="en-CA"/>
        </w:rPr>
        <w:t xml:space="preserve">  Women and Gender Studies, Law, Social Sciences, Health</w:t>
      </w:r>
      <w:r w:rsidR="00486748">
        <w:rPr>
          <w:rFonts w:cs="Times New Roman"/>
          <w:lang w:val="en-CA"/>
        </w:rPr>
        <w:t>, Economics, International Business</w:t>
      </w:r>
    </w:p>
    <w:p w14:paraId="21D649CA" w14:textId="77777777" w:rsidR="00D33670" w:rsidRPr="008C75F3" w:rsidRDefault="00D33670" w:rsidP="008C75F3">
      <w:pPr>
        <w:textAlignment w:val="baseline"/>
        <w:rPr>
          <w:rFonts w:cs="Times New Roman"/>
          <w:lang w:val="en-CA"/>
        </w:rPr>
      </w:pPr>
    </w:p>
    <w:p w14:paraId="37DBCBCD" w14:textId="1076EE86" w:rsidR="008C75F3" w:rsidRPr="00747E4F" w:rsidRDefault="00E22378" w:rsidP="008C75F3">
      <w:pPr>
        <w:textAlignment w:val="baseline"/>
        <w:rPr>
          <w:rFonts w:cs="Times New Roman"/>
          <w:b/>
          <w:lang w:val="en-CA"/>
        </w:rPr>
      </w:pPr>
      <w:r w:rsidRPr="00747E4F">
        <w:rPr>
          <w:rFonts w:cs="Times New Roman"/>
          <w:b/>
        </w:rPr>
        <w:t>Guiding</w:t>
      </w:r>
      <w:r w:rsidR="00D33670" w:rsidRPr="00747E4F">
        <w:rPr>
          <w:rFonts w:cs="Times New Roman"/>
          <w:b/>
        </w:rPr>
        <w:t xml:space="preserve"> </w:t>
      </w:r>
      <w:r w:rsidR="008C75F3" w:rsidRPr="00747E4F">
        <w:rPr>
          <w:rFonts w:cs="Times New Roman"/>
          <w:b/>
        </w:rPr>
        <w:t>Questions:</w:t>
      </w:r>
      <w:r w:rsidR="008C75F3" w:rsidRPr="00747E4F">
        <w:rPr>
          <w:rFonts w:cs="Times New Roman"/>
          <w:b/>
          <w:lang w:val="en-CA"/>
        </w:rPr>
        <w:t> </w:t>
      </w:r>
    </w:p>
    <w:p w14:paraId="062657E9" w14:textId="77777777" w:rsidR="008C75F3" w:rsidRPr="008C75F3" w:rsidRDefault="008C75F3" w:rsidP="008C75F3">
      <w:pPr>
        <w:textAlignment w:val="baseline"/>
        <w:rPr>
          <w:rFonts w:cs="Times New Roman"/>
          <w:lang w:val="en-CA"/>
        </w:rPr>
      </w:pPr>
      <w:r w:rsidRPr="00D42A44">
        <w:rPr>
          <w:rFonts w:cs="Times New Roman"/>
          <w:lang w:val="en-CA"/>
        </w:rPr>
        <w:t> </w:t>
      </w:r>
    </w:p>
    <w:p w14:paraId="0807305B" w14:textId="77777777" w:rsidR="008C75F3" w:rsidRPr="008C75F3" w:rsidRDefault="008C75F3" w:rsidP="00D33670">
      <w:pPr>
        <w:numPr>
          <w:ilvl w:val="0"/>
          <w:numId w:val="123"/>
        </w:numPr>
        <w:ind w:left="360"/>
        <w:textAlignment w:val="baseline"/>
        <w:rPr>
          <w:rFonts w:cs="Times New Roman"/>
          <w:lang w:val="en-CA"/>
        </w:rPr>
      </w:pPr>
      <w:r w:rsidRPr="00D42A44">
        <w:rPr>
          <w:rFonts w:cs="Times New Roman"/>
        </w:rPr>
        <w:t>Elliott is tempted by the two-dimensional villain and notes, “These dichotomies are seductive because they are so simple. But that’s why these sorts of dichotomies will never create the change we need. They’re too damn simple” (p. 197). What are effective means of creating change in our society to lessen abuse?</w:t>
      </w:r>
      <w:r w:rsidRPr="00D42A44">
        <w:rPr>
          <w:rFonts w:cs="Times New Roman"/>
          <w:lang w:val="en-CA"/>
        </w:rPr>
        <w:t> </w:t>
      </w:r>
    </w:p>
    <w:p w14:paraId="16D6DB11" w14:textId="18AAC82D" w:rsidR="008C75F3" w:rsidRPr="008C75F3" w:rsidRDefault="008C75F3" w:rsidP="00D33670">
      <w:pPr>
        <w:ind w:left="-360" w:firstLine="60"/>
        <w:textAlignment w:val="baseline"/>
        <w:rPr>
          <w:rFonts w:cs="Times New Roman"/>
          <w:lang w:val="en-CA"/>
        </w:rPr>
      </w:pPr>
    </w:p>
    <w:p w14:paraId="4B9EE401" w14:textId="77777777" w:rsidR="008C75F3" w:rsidRPr="008C75F3" w:rsidRDefault="008C75F3" w:rsidP="00D33670">
      <w:pPr>
        <w:numPr>
          <w:ilvl w:val="0"/>
          <w:numId w:val="123"/>
        </w:numPr>
        <w:ind w:left="360"/>
        <w:textAlignment w:val="baseline"/>
        <w:rPr>
          <w:rFonts w:cs="Times New Roman"/>
          <w:lang w:val="en-CA"/>
        </w:rPr>
      </w:pPr>
      <w:r w:rsidRPr="00D42A44">
        <w:rPr>
          <w:rFonts w:cs="Times New Roman"/>
        </w:rPr>
        <w:t>Answer the question Elliot poses, “Did you assume my father was the villain I was writing this essay about? Why or Why not?” (p. 200).</w:t>
      </w:r>
      <w:r w:rsidRPr="00D42A44">
        <w:rPr>
          <w:rFonts w:cs="Times New Roman"/>
          <w:lang w:val="en-CA"/>
        </w:rPr>
        <w:t> </w:t>
      </w:r>
    </w:p>
    <w:p w14:paraId="299DE97C" w14:textId="6ACE1BD8" w:rsidR="008C75F3" w:rsidRPr="008C75F3" w:rsidRDefault="008C75F3" w:rsidP="00D33670">
      <w:pPr>
        <w:ind w:left="-360" w:firstLine="60"/>
        <w:textAlignment w:val="baseline"/>
        <w:rPr>
          <w:rFonts w:cs="Times New Roman"/>
          <w:lang w:val="en-CA"/>
        </w:rPr>
      </w:pPr>
    </w:p>
    <w:p w14:paraId="2A12FBD6" w14:textId="65326944" w:rsidR="008C75F3" w:rsidRPr="008C75F3" w:rsidRDefault="008C75F3" w:rsidP="00D33670">
      <w:pPr>
        <w:numPr>
          <w:ilvl w:val="0"/>
          <w:numId w:val="123"/>
        </w:numPr>
        <w:ind w:left="360"/>
        <w:textAlignment w:val="baseline"/>
        <w:rPr>
          <w:rFonts w:cs="Times New Roman"/>
          <w:lang w:val="en-CA"/>
        </w:rPr>
      </w:pPr>
      <w:r w:rsidRPr="00D42A44">
        <w:rPr>
          <w:rFonts w:cs="Times New Roman"/>
        </w:rPr>
        <w:lastRenderedPageBreak/>
        <w:t>Choose a passage (paragraph) that surprised you, affirmed an idea for you, or one that you would like to challenge.  Type out the passage and include the chapter title and page number</w:t>
      </w:r>
      <w:r w:rsidR="0070473E">
        <w:rPr>
          <w:rFonts w:cs="Times New Roman"/>
        </w:rPr>
        <w:t>, then</w:t>
      </w:r>
      <w:r w:rsidRPr="00D42A44">
        <w:rPr>
          <w:rFonts w:cs="Times New Roman"/>
        </w:rPr>
        <w:t xml:space="preserve"> explain why you selected the passage, why you personally connected/did not connect with it, why the passage is meaningful.</w:t>
      </w:r>
      <w:r w:rsidRPr="00D42A44">
        <w:rPr>
          <w:rFonts w:cs="Times New Roman"/>
          <w:lang w:val="en-CA"/>
        </w:rPr>
        <w:t> </w:t>
      </w:r>
    </w:p>
    <w:p w14:paraId="355406A7" w14:textId="000F21D6" w:rsidR="008C75F3" w:rsidRPr="008C75F3" w:rsidRDefault="008C75F3" w:rsidP="00D33670">
      <w:pPr>
        <w:ind w:left="-360" w:firstLine="60"/>
        <w:textAlignment w:val="baseline"/>
        <w:rPr>
          <w:rFonts w:cs="Times New Roman"/>
          <w:lang w:val="en-CA"/>
        </w:rPr>
      </w:pPr>
    </w:p>
    <w:p w14:paraId="738FFA33" w14:textId="77777777" w:rsidR="008C75F3" w:rsidRPr="008C75F3" w:rsidRDefault="008C75F3" w:rsidP="00D33670">
      <w:pPr>
        <w:numPr>
          <w:ilvl w:val="0"/>
          <w:numId w:val="123"/>
        </w:numPr>
        <w:ind w:left="360"/>
        <w:textAlignment w:val="baseline"/>
        <w:rPr>
          <w:rFonts w:cs="Times New Roman"/>
          <w:lang w:val="en-CA"/>
        </w:rPr>
      </w:pPr>
      <w:r w:rsidRPr="00D42A44">
        <w:rPr>
          <w:rFonts w:cs="Times New Roman"/>
        </w:rPr>
        <w:t>Write three thoughts that you have after reading this chapter; two questions you would like to ask the author, and one analogy to describe this chapter.</w:t>
      </w:r>
      <w:r w:rsidRPr="00D42A44">
        <w:rPr>
          <w:rFonts w:cs="Times New Roman"/>
          <w:lang w:val="en-CA"/>
        </w:rPr>
        <w:t> </w:t>
      </w:r>
    </w:p>
    <w:p w14:paraId="757E65F1" w14:textId="5F91C5AA" w:rsidR="008C75F3" w:rsidRPr="008C75F3" w:rsidRDefault="008C75F3" w:rsidP="00D33670">
      <w:pPr>
        <w:ind w:left="-360" w:firstLine="60"/>
        <w:textAlignment w:val="baseline"/>
        <w:rPr>
          <w:rFonts w:cs="Times New Roman"/>
          <w:lang w:val="en-CA"/>
        </w:rPr>
      </w:pPr>
    </w:p>
    <w:p w14:paraId="0D19D2A7" w14:textId="77777777" w:rsidR="008C75F3" w:rsidRPr="008C75F3" w:rsidRDefault="008C75F3" w:rsidP="00D33670">
      <w:pPr>
        <w:numPr>
          <w:ilvl w:val="0"/>
          <w:numId w:val="123"/>
        </w:numPr>
        <w:ind w:left="360"/>
        <w:textAlignment w:val="baseline"/>
        <w:rPr>
          <w:rFonts w:cs="Times New Roman"/>
          <w:lang w:val="en-CA"/>
        </w:rPr>
      </w:pPr>
      <w:r w:rsidRPr="00D42A44">
        <w:rPr>
          <w:rFonts w:cs="Times New Roman"/>
        </w:rPr>
        <w:t>What is your reaction to Elliott’s revelation that her father never abused people he didn’t like and that maybe for him love was a fire that could both warm and burn encouraging him to become his best self and his worst self?</w:t>
      </w:r>
      <w:r w:rsidRPr="00D42A44">
        <w:rPr>
          <w:rFonts w:cs="Times New Roman"/>
          <w:lang w:val="en-CA"/>
        </w:rPr>
        <w:t> </w:t>
      </w:r>
    </w:p>
    <w:p w14:paraId="32B30D23" w14:textId="7658EA11" w:rsidR="008C75F3" w:rsidRPr="008C75F3" w:rsidRDefault="008C75F3" w:rsidP="00D33670">
      <w:pPr>
        <w:ind w:left="-360" w:firstLine="60"/>
        <w:textAlignment w:val="baseline"/>
        <w:rPr>
          <w:rFonts w:cs="Times New Roman"/>
          <w:lang w:val="en-CA"/>
        </w:rPr>
      </w:pPr>
    </w:p>
    <w:p w14:paraId="1A0BC199" w14:textId="77777777" w:rsidR="008C75F3" w:rsidRPr="008C75F3" w:rsidRDefault="008C75F3" w:rsidP="00D33670">
      <w:pPr>
        <w:numPr>
          <w:ilvl w:val="0"/>
          <w:numId w:val="123"/>
        </w:numPr>
        <w:ind w:left="360"/>
        <w:textAlignment w:val="baseline"/>
        <w:rPr>
          <w:rFonts w:cs="Times New Roman"/>
          <w:lang w:val="en-CA"/>
        </w:rPr>
      </w:pPr>
      <w:r w:rsidRPr="00D42A44">
        <w:rPr>
          <w:rFonts w:cs="Times New Roman"/>
        </w:rPr>
        <w:t>Elliott uses the metaphor love was a fire that could both warm and burn.  Create your own metaphor to describe the type of love she describes.</w:t>
      </w:r>
      <w:r w:rsidRPr="00D42A44">
        <w:rPr>
          <w:rFonts w:cs="Times New Roman"/>
          <w:lang w:val="en-CA"/>
        </w:rPr>
        <w:t> </w:t>
      </w:r>
    </w:p>
    <w:p w14:paraId="500EC1CE" w14:textId="4C187773" w:rsidR="008C75F3" w:rsidRPr="008C75F3" w:rsidRDefault="008C75F3" w:rsidP="00D33670">
      <w:pPr>
        <w:ind w:left="-360" w:firstLine="60"/>
        <w:textAlignment w:val="baseline"/>
        <w:rPr>
          <w:rFonts w:cs="Times New Roman"/>
          <w:lang w:val="en-CA"/>
        </w:rPr>
      </w:pPr>
    </w:p>
    <w:p w14:paraId="612DD0A7" w14:textId="77777777" w:rsidR="008C75F3" w:rsidRPr="008C75F3" w:rsidRDefault="008C75F3" w:rsidP="00D33670">
      <w:pPr>
        <w:numPr>
          <w:ilvl w:val="0"/>
          <w:numId w:val="123"/>
        </w:numPr>
        <w:ind w:left="360"/>
        <w:textAlignment w:val="baseline"/>
        <w:rPr>
          <w:rFonts w:cs="Times New Roman"/>
          <w:lang w:val="en-CA"/>
        </w:rPr>
      </w:pPr>
      <w:r w:rsidRPr="00D42A44">
        <w:rPr>
          <w:rFonts w:cs="Times New Roman"/>
        </w:rPr>
        <w:t>What is another title that you would choose for this chapter?  Explain your choice of chapter title.</w:t>
      </w:r>
      <w:r w:rsidRPr="00D42A44">
        <w:rPr>
          <w:rFonts w:cs="Times New Roman"/>
          <w:lang w:val="en-CA"/>
        </w:rPr>
        <w:t> </w:t>
      </w:r>
    </w:p>
    <w:p w14:paraId="35AA882F" w14:textId="61AB588F" w:rsidR="008C75F3" w:rsidRPr="008C75F3" w:rsidRDefault="008C75F3" w:rsidP="00D33670">
      <w:pPr>
        <w:ind w:left="-360" w:firstLine="60"/>
        <w:textAlignment w:val="baseline"/>
        <w:rPr>
          <w:rFonts w:cs="Times New Roman"/>
          <w:lang w:val="en-CA"/>
        </w:rPr>
      </w:pPr>
    </w:p>
    <w:p w14:paraId="6A375407" w14:textId="59FD39E2" w:rsidR="008C75F3" w:rsidRPr="008C75F3" w:rsidRDefault="008C75F3" w:rsidP="00D33670">
      <w:pPr>
        <w:numPr>
          <w:ilvl w:val="0"/>
          <w:numId w:val="123"/>
        </w:numPr>
        <w:ind w:left="360"/>
        <w:textAlignment w:val="baseline"/>
        <w:rPr>
          <w:rFonts w:cs="Times New Roman"/>
          <w:lang w:val="en-CA"/>
        </w:rPr>
      </w:pPr>
      <w:r w:rsidRPr="00D42A44">
        <w:rPr>
          <w:rFonts w:cs="Times New Roman"/>
        </w:rPr>
        <w:t>On page 215, Elliot lists ways in which the nation state abuses and gaslights non</w:t>
      </w:r>
      <w:r w:rsidR="0070473E">
        <w:rPr>
          <w:rFonts w:cs="Times New Roman"/>
        </w:rPr>
        <w:t>-I</w:t>
      </w:r>
      <w:r w:rsidRPr="00D42A44">
        <w:rPr>
          <w:rFonts w:cs="Times New Roman"/>
        </w:rPr>
        <w:t>ndigenous citizens. In what other ways than those listed on page 215 has the nation state of Canada been involved in abuse or gaslighting?</w:t>
      </w:r>
      <w:r w:rsidRPr="00D42A44">
        <w:rPr>
          <w:rFonts w:cs="Times New Roman"/>
          <w:lang w:val="en-CA"/>
        </w:rPr>
        <w:t> </w:t>
      </w:r>
    </w:p>
    <w:p w14:paraId="679F9264" w14:textId="0571415E" w:rsidR="008C75F3" w:rsidRPr="008C75F3" w:rsidRDefault="008C75F3" w:rsidP="00D33670">
      <w:pPr>
        <w:ind w:left="-360" w:firstLine="60"/>
        <w:textAlignment w:val="baseline"/>
        <w:rPr>
          <w:rFonts w:cs="Times New Roman"/>
          <w:lang w:val="en-CA"/>
        </w:rPr>
      </w:pPr>
    </w:p>
    <w:p w14:paraId="6FBFFE36" w14:textId="51C51A2A" w:rsidR="008C75F3" w:rsidRPr="008C75F3" w:rsidRDefault="008C75F3" w:rsidP="00D33670">
      <w:pPr>
        <w:numPr>
          <w:ilvl w:val="0"/>
          <w:numId w:val="123"/>
        </w:numPr>
        <w:ind w:left="360"/>
        <w:textAlignment w:val="baseline"/>
        <w:rPr>
          <w:rFonts w:cs="Times New Roman"/>
          <w:lang w:val="en-CA"/>
        </w:rPr>
      </w:pPr>
      <w:r w:rsidRPr="00D42A44">
        <w:rPr>
          <w:rFonts w:cs="Times New Roman"/>
        </w:rPr>
        <w:t xml:space="preserve">Choose one of the questions the author poses in this chapter and answer it.  </w:t>
      </w:r>
      <w:r w:rsidR="00445C85">
        <w:rPr>
          <w:rFonts w:cs="Times New Roman"/>
        </w:rPr>
        <w:t>In your answer, explain why you</w:t>
      </w:r>
      <w:r w:rsidRPr="00D42A44">
        <w:rPr>
          <w:rFonts w:cs="Times New Roman"/>
        </w:rPr>
        <w:t xml:space="preserve"> chose this question to answer.</w:t>
      </w:r>
      <w:r w:rsidRPr="00D42A44">
        <w:rPr>
          <w:rFonts w:cs="Times New Roman"/>
          <w:lang w:val="en-CA"/>
        </w:rPr>
        <w:t> </w:t>
      </w:r>
    </w:p>
    <w:p w14:paraId="33884F6F" w14:textId="64E55756" w:rsidR="008C75F3" w:rsidRPr="008C75F3" w:rsidRDefault="008C75F3" w:rsidP="00D33670">
      <w:pPr>
        <w:ind w:left="-360" w:firstLine="60"/>
        <w:textAlignment w:val="baseline"/>
        <w:rPr>
          <w:rFonts w:cs="Times New Roman"/>
          <w:lang w:val="en-CA"/>
        </w:rPr>
      </w:pPr>
    </w:p>
    <w:p w14:paraId="0F5C2BDF" w14:textId="77777777" w:rsidR="008C75F3" w:rsidRPr="008C75F3" w:rsidRDefault="008C75F3" w:rsidP="00D33670">
      <w:pPr>
        <w:numPr>
          <w:ilvl w:val="0"/>
          <w:numId w:val="123"/>
        </w:numPr>
        <w:ind w:left="360"/>
        <w:textAlignment w:val="baseline"/>
        <w:rPr>
          <w:rFonts w:cs="Times New Roman"/>
          <w:lang w:val="en-CA"/>
        </w:rPr>
      </w:pPr>
      <w:r w:rsidRPr="00D42A44">
        <w:rPr>
          <w:rFonts w:cs="Times New Roman"/>
        </w:rPr>
        <w:t>What is your reaction to Leanne </w:t>
      </w:r>
      <w:proofErr w:type="spellStart"/>
      <w:r w:rsidRPr="00D42A44">
        <w:rPr>
          <w:rFonts w:cs="Times New Roman"/>
        </w:rPr>
        <w:t>Betasamosake</w:t>
      </w:r>
      <w:proofErr w:type="spellEnd"/>
      <w:r w:rsidRPr="00D42A44">
        <w:rPr>
          <w:rFonts w:cs="Times New Roman"/>
        </w:rPr>
        <w:t> Simpson’s quote on page 213, “[E]</w:t>
      </w:r>
      <w:proofErr w:type="spellStart"/>
      <w:r w:rsidRPr="00D42A44">
        <w:rPr>
          <w:rFonts w:cs="Times New Roman"/>
        </w:rPr>
        <w:t>xtration</w:t>
      </w:r>
      <w:proofErr w:type="spellEnd"/>
      <w:r w:rsidRPr="00D42A44">
        <w:rPr>
          <w:rFonts w:cs="Times New Roman"/>
        </w:rPr>
        <w:t> is the cornerstone of capitalism, colonialism, and settler colonialism. It’s stealing. It’s taking something, whether it’s a process, an object, a gift, or a person, out of the relationships that give it meaning, and placing it in a non-relational context for the purposes of accumulation.”</w:t>
      </w:r>
      <w:r w:rsidRPr="00D42A44">
        <w:rPr>
          <w:rFonts w:cs="Times New Roman"/>
          <w:lang w:val="en-CA"/>
        </w:rPr>
        <w:t> </w:t>
      </w:r>
    </w:p>
    <w:p w14:paraId="5E0BB59E" w14:textId="4D54742E" w:rsidR="008C75F3" w:rsidRPr="008C75F3" w:rsidRDefault="008C75F3" w:rsidP="00D33670">
      <w:pPr>
        <w:ind w:left="-360" w:firstLine="60"/>
        <w:textAlignment w:val="baseline"/>
        <w:rPr>
          <w:rFonts w:cs="Times New Roman"/>
          <w:lang w:val="en-CA"/>
        </w:rPr>
      </w:pPr>
    </w:p>
    <w:p w14:paraId="024363AA" w14:textId="32C5E2DC" w:rsidR="008C75F3" w:rsidRPr="008C75F3" w:rsidRDefault="008C75F3" w:rsidP="00D33670">
      <w:pPr>
        <w:numPr>
          <w:ilvl w:val="0"/>
          <w:numId w:val="123"/>
        </w:numPr>
        <w:ind w:left="360"/>
        <w:textAlignment w:val="baseline"/>
        <w:rPr>
          <w:rFonts w:cs="Times New Roman"/>
          <w:lang w:val="en-CA"/>
        </w:rPr>
      </w:pPr>
      <w:r w:rsidRPr="00D42A44">
        <w:rPr>
          <w:rFonts w:cs="Times New Roman"/>
        </w:rPr>
        <w:t>How have Canada’s economic and health policies affected Indigenous and non</w:t>
      </w:r>
      <w:r w:rsidR="0070473E">
        <w:rPr>
          <w:rFonts w:cs="Times New Roman"/>
        </w:rPr>
        <w:t>-</w:t>
      </w:r>
      <w:r w:rsidRPr="00D42A44">
        <w:rPr>
          <w:rFonts w:cs="Times New Roman"/>
        </w:rPr>
        <w:t xml:space="preserve"> Indigenous citizens positively and negatively? </w:t>
      </w:r>
      <w:r w:rsidRPr="00D42A44">
        <w:rPr>
          <w:rFonts w:cs="Times New Roman"/>
          <w:lang w:val="en-CA"/>
        </w:rPr>
        <w:t> </w:t>
      </w:r>
    </w:p>
    <w:p w14:paraId="6E532E7F" w14:textId="3BF9DECE" w:rsidR="008C75F3" w:rsidRPr="008C75F3" w:rsidRDefault="008C75F3" w:rsidP="00D33670">
      <w:pPr>
        <w:ind w:left="-360" w:firstLine="60"/>
        <w:textAlignment w:val="baseline"/>
        <w:rPr>
          <w:rFonts w:cs="Times New Roman"/>
          <w:lang w:val="en-CA"/>
        </w:rPr>
      </w:pPr>
    </w:p>
    <w:p w14:paraId="66D934D9" w14:textId="38B9A701" w:rsidR="000A3BA2" w:rsidRDefault="008C75F3" w:rsidP="00B54687">
      <w:pPr>
        <w:numPr>
          <w:ilvl w:val="0"/>
          <w:numId w:val="123"/>
        </w:numPr>
        <w:ind w:left="360"/>
        <w:textAlignment w:val="baseline"/>
        <w:rPr>
          <w:rFonts w:cs="Times New Roman"/>
          <w:lang w:val="en-CA"/>
        </w:rPr>
      </w:pPr>
      <w:r w:rsidRPr="00D42A44">
        <w:rPr>
          <w:rFonts w:cs="Times New Roman"/>
        </w:rPr>
        <w:t>Write a summary of what you have learned from reading this chapter, and what are three of the most valuable teachings for you from this chapter.</w:t>
      </w:r>
      <w:r w:rsidRPr="00D42A44">
        <w:rPr>
          <w:rFonts w:cs="Times New Roman"/>
          <w:lang w:val="en-CA"/>
        </w:rPr>
        <w:t> </w:t>
      </w:r>
    </w:p>
    <w:p w14:paraId="0FD9DBB2" w14:textId="77777777" w:rsidR="0070473E" w:rsidRDefault="0070473E" w:rsidP="00434567">
      <w:pPr>
        <w:pStyle w:val="ListParagraph"/>
        <w:rPr>
          <w:rFonts w:cs="Times New Roman"/>
          <w:lang w:val="en-CA"/>
        </w:rPr>
      </w:pPr>
    </w:p>
    <w:p w14:paraId="4548AB21" w14:textId="0D869C7E" w:rsidR="0070473E" w:rsidRPr="00DD7571" w:rsidRDefault="0070473E" w:rsidP="00B54687">
      <w:pPr>
        <w:numPr>
          <w:ilvl w:val="0"/>
          <w:numId w:val="123"/>
        </w:numPr>
        <w:ind w:left="360"/>
        <w:textAlignment w:val="baseline"/>
        <w:rPr>
          <w:rFonts w:cs="Times New Roman"/>
          <w:lang w:val="en-CA"/>
        </w:rPr>
      </w:pPr>
      <w:r w:rsidRPr="00DD7571">
        <w:rPr>
          <w:rFonts w:cs="Times New Roman"/>
          <w:iCs/>
          <w:lang w:val="en-CA"/>
        </w:rPr>
        <w:t xml:space="preserve">If you were running a Book Club, how would you introduce this book </w:t>
      </w:r>
      <w:r w:rsidR="00DD7571">
        <w:rPr>
          <w:rFonts w:cs="Times New Roman"/>
          <w:iCs/>
          <w:lang w:val="en-CA"/>
        </w:rPr>
        <w:t xml:space="preserve">and persuade others that </w:t>
      </w:r>
      <w:r w:rsidR="00553FEC">
        <w:rPr>
          <w:rFonts w:cs="Times New Roman"/>
          <w:iCs/>
          <w:lang w:val="en-CA"/>
        </w:rPr>
        <w:t xml:space="preserve">it </w:t>
      </w:r>
      <w:r w:rsidR="00DD7571">
        <w:rPr>
          <w:rFonts w:cs="Times New Roman"/>
          <w:iCs/>
          <w:lang w:val="en-CA"/>
        </w:rPr>
        <w:t xml:space="preserve">is </w:t>
      </w:r>
      <w:r w:rsidRPr="00DD7571">
        <w:rPr>
          <w:rFonts w:cs="Times New Roman"/>
          <w:iCs/>
          <w:lang w:val="en-CA"/>
        </w:rPr>
        <w:t>worthy of their attention?</w:t>
      </w:r>
    </w:p>
    <w:sectPr w:rsidR="0070473E" w:rsidRPr="00DD7571" w:rsidSect="00413BE9">
      <w:footerReference w:type="even"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3BB1B" w14:textId="77777777" w:rsidR="00D03896" w:rsidRDefault="00D03896" w:rsidP="00B523DD">
      <w:r>
        <w:separator/>
      </w:r>
    </w:p>
  </w:endnote>
  <w:endnote w:type="continuationSeparator" w:id="0">
    <w:p w14:paraId="744A8347" w14:textId="77777777" w:rsidR="00D03896" w:rsidRDefault="00D03896" w:rsidP="00B5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E05D4" w14:textId="77777777" w:rsidR="006F3528" w:rsidRDefault="006F3528" w:rsidP="002022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B5A1D3" w14:textId="77777777" w:rsidR="006F3528" w:rsidRDefault="006F3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3C343" w14:textId="77777777" w:rsidR="006F3528" w:rsidRDefault="006F3528" w:rsidP="002022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29F5">
      <w:rPr>
        <w:rStyle w:val="PageNumber"/>
        <w:noProof/>
      </w:rPr>
      <w:t>2</w:t>
    </w:r>
    <w:r>
      <w:rPr>
        <w:rStyle w:val="PageNumber"/>
      </w:rPr>
      <w:fldChar w:fldCharType="end"/>
    </w:r>
  </w:p>
  <w:p w14:paraId="23007EF8" w14:textId="77777777" w:rsidR="006F3528" w:rsidRDefault="006F3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BE197" w14:textId="77777777" w:rsidR="00D03896" w:rsidRDefault="00D03896" w:rsidP="00B523DD">
      <w:r>
        <w:separator/>
      </w:r>
    </w:p>
  </w:footnote>
  <w:footnote w:type="continuationSeparator" w:id="0">
    <w:p w14:paraId="1C79669A" w14:textId="77777777" w:rsidR="00D03896" w:rsidRDefault="00D03896" w:rsidP="00B52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67DA"/>
    <w:multiLevelType w:val="multilevel"/>
    <w:tmpl w:val="A2541E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0D08FA"/>
    <w:multiLevelType w:val="multilevel"/>
    <w:tmpl w:val="3CB0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4295F"/>
    <w:multiLevelType w:val="multilevel"/>
    <w:tmpl w:val="D638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90F2C"/>
    <w:multiLevelType w:val="multilevel"/>
    <w:tmpl w:val="7606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C69B8"/>
    <w:multiLevelType w:val="multilevel"/>
    <w:tmpl w:val="251E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FE357A"/>
    <w:multiLevelType w:val="hybridMultilevel"/>
    <w:tmpl w:val="92240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A2B85"/>
    <w:multiLevelType w:val="multilevel"/>
    <w:tmpl w:val="9404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61603"/>
    <w:multiLevelType w:val="multilevel"/>
    <w:tmpl w:val="4CB4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4C24A1"/>
    <w:multiLevelType w:val="multilevel"/>
    <w:tmpl w:val="D6423F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B5B5168"/>
    <w:multiLevelType w:val="multilevel"/>
    <w:tmpl w:val="98BE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710389"/>
    <w:multiLevelType w:val="multilevel"/>
    <w:tmpl w:val="AD82BE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DF76C8E"/>
    <w:multiLevelType w:val="multilevel"/>
    <w:tmpl w:val="A89CF3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F0C04F9"/>
    <w:multiLevelType w:val="multilevel"/>
    <w:tmpl w:val="DABA8E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FEA327D"/>
    <w:multiLevelType w:val="multilevel"/>
    <w:tmpl w:val="60AA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473618"/>
    <w:multiLevelType w:val="multilevel"/>
    <w:tmpl w:val="C63C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BD5917"/>
    <w:multiLevelType w:val="multilevel"/>
    <w:tmpl w:val="0AC8F0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0E430B6"/>
    <w:multiLevelType w:val="multilevel"/>
    <w:tmpl w:val="E190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7578D4"/>
    <w:multiLevelType w:val="multilevel"/>
    <w:tmpl w:val="8064FD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19951DF"/>
    <w:multiLevelType w:val="multilevel"/>
    <w:tmpl w:val="46D01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05098A"/>
    <w:multiLevelType w:val="multilevel"/>
    <w:tmpl w:val="68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26601E1"/>
    <w:multiLevelType w:val="multilevel"/>
    <w:tmpl w:val="9132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3567CAF"/>
    <w:multiLevelType w:val="multilevel"/>
    <w:tmpl w:val="53EE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4AC2CBC"/>
    <w:multiLevelType w:val="hybridMultilevel"/>
    <w:tmpl w:val="EAF09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452088"/>
    <w:multiLevelType w:val="multilevel"/>
    <w:tmpl w:val="6DD6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86330C9"/>
    <w:multiLevelType w:val="multilevel"/>
    <w:tmpl w:val="A8F6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8791342"/>
    <w:multiLevelType w:val="multilevel"/>
    <w:tmpl w:val="1466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C62085C"/>
    <w:multiLevelType w:val="multilevel"/>
    <w:tmpl w:val="A7E0D9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B66D22"/>
    <w:multiLevelType w:val="multilevel"/>
    <w:tmpl w:val="F5FC86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3A3DC9"/>
    <w:multiLevelType w:val="multilevel"/>
    <w:tmpl w:val="3390A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1FCB75CF"/>
    <w:multiLevelType w:val="multilevel"/>
    <w:tmpl w:val="8D72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010633"/>
    <w:multiLevelType w:val="multilevel"/>
    <w:tmpl w:val="E2848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6B6471"/>
    <w:multiLevelType w:val="multilevel"/>
    <w:tmpl w:val="43DA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0D01535"/>
    <w:multiLevelType w:val="multilevel"/>
    <w:tmpl w:val="A086D3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23D67E8F"/>
    <w:multiLevelType w:val="multilevel"/>
    <w:tmpl w:val="FF3436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24CC556E"/>
    <w:multiLevelType w:val="multilevel"/>
    <w:tmpl w:val="68201D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24D24A38"/>
    <w:multiLevelType w:val="hybridMultilevel"/>
    <w:tmpl w:val="0CD48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CC4938"/>
    <w:multiLevelType w:val="multilevel"/>
    <w:tmpl w:val="73B4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7202664"/>
    <w:multiLevelType w:val="hybridMultilevel"/>
    <w:tmpl w:val="2ABCD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2E3D29"/>
    <w:multiLevelType w:val="multilevel"/>
    <w:tmpl w:val="3080EF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28933D06"/>
    <w:multiLevelType w:val="multilevel"/>
    <w:tmpl w:val="C572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9502801"/>
    <w:multiLevelType w:val="hybridMultilevel"/>
    <w:tmpl w:val="C7D6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9CA66C6"/>
    <w:multiLevelType w:val="hybridMultilevel"/>
    <w:tmpl w:val="29422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2E5435"/>
    <w:multiLevelType w:val="multilevel"/>
    <w:tmpl w:val="5606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C1E48F7"/>
    <w:multiLevelType w:val="multilevel"/>
    <w:tmpl w:val="E20A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D3871E3"/>
    <w:multiLevelType w:val="multilevel"/>
    <w:tmpl w:val="BE925E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9B54EE"/>
    <w:multiLevelType w:val="multilevel"/>
    <w:tmpl w:val="E8A83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2F6D27F4"/>
    <w:multiLevelType w:val="multilevel"/>
    <w:tmpl w:val="E26A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1D45AC6"/>
    <w:multiLevelType w:val="hybridMultilevel"/>
    <w:tmpl w:val="72E2A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DC13DA"/>
    <w:multiLevelType w:val="multilevel"/>
    <w:tmpl w:val="A41C4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358D2778"/>
    <w:multiLevelType w:val="multilevel"/>
    <w:tmpl w:val="A7E6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6174A4C"/>
    <w:multiLevelType w:val="multilevel"/>
    <w:tmpl w:val="276E0E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362F7460"/>
    <w:multiLevelType w:val="multilevel"/>
    <w:tmpl w:val="9A5AF5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A34866"/>
    <w:multiLevelType w:val="multilevel"/>
    <w:tmpl w:val="5EA09B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36FD3382"/>
    <w:multiLevelType w:val="multilevel"/>
    <w:tmpl w:val="9DAA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848653A"/>
    <w:multiLevelType w:val="multilevel"/>
    <w:tmpl w:val="5A2CD6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38E864C6"/>
    <w:multiLevelType w:val="multilevel"/>
    <w:tmpl w:val="8DAA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BDF1C97"/>
    <w:multiLevelType w:val="multilevel"/>
    <w:tmpl w:val="273A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D412BBB"/>
    <w:multiLevelType w:val="multilevel"/>
    <w:tmpl w:val="C586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E2B3B74"/>
    <w:multiLevelType w:val="multilevel"/>
    <w:tmpl w:val="27E60D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409D0A53"/>
    <w:multiLevelType w:val="multilevel"/>
    <w:tmpl w:val="A5D8C3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43A72EF6"/>
    <w:multiLevelType w:val="multilevel"/>
    <w:tmpl w:val="AF60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40415E0"/>
    <w:multiLevelType w:val="multilevel"/>
    <w:tmpl w:val="C96271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44F35008"/>
    <w:multiLevelType w:val="multilevel"/>
    <w:tmpl w:val="0FB4EE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454E1303"/>
    <w:multiLevelType w:val="multilevel"/>
    <w:tmpl w:val="2AB235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7E84669"/>
    <w:multiLevelType w:val="multilevel"/>
    <w:tmpl w:val="B9D22D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47FA0711"/>
    <w:multiLevelType w:val="multilevel"/>
    <w:tmpl w:val="793694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482C7B35"/>
    <w:multiLevelType w:val="multilevel"/>
    <w:tmpl w:val="CD22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95208CD"/>
    <w:multiLevelType w:val="multilevel"/>
    <w:tmpl w:val="AE28B5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498F3416"/>
    <w:multiLevelType w:val="multilevel"/>
    <w:tmpl w:val="BD3A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A8465C8"/>
    <w:multiLevelType w:val="multilevel"/>
    <w:tmpl w:val="D2AA47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D295694"/>
    <w:multiLevelType w:val="multilevel"/>
    <w:tmpl w:val="5E6A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E6833D3"/>
    <w:multiLevelType w:val="multilevel"/>
    <w:tmpl w:val="C9FAFC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3E477A"/>
    <w:multiLevelType w:val="multilevel"/>
    <w:tmpl w:val="D2DCF8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50312486"/>
    <w:multiLevelType w:val="multilevel"/>
    <w:tmpl w:val="D46CF3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9F33D8"/>
    <w:multiLevelType w:val="hybridMultilevel"/>
    <w:tmpl w:val="3314D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AA31C2"/>
    <w:multiLevelType w:val="multilevel"/>
    <w:tmpl w:val="1C9C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20966F1"/>
    <w:multiLevelType w:val="multilevel"/>
    <w:tmpl w:val="0F5474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53B62C8F"/>
    <w:multiLevelType w:val="multilevel"/>
    <w:tmpl w:val="3A346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C31B44"/>
    <w:multiLevelType w:val="hybridMultilevel"/>
    <w:tmpl w:val="83C833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43F38DD"/>
    <w:multiLevelType w:val="multilevel"/>
    <w:tmpl w:val="5DBEDA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559D242E"/>
    <w:multiLevelType w:val="multilevel"/>
    <w:tmpl w:val="7590B9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136871"/>
    <w:multiLevelType w:val="multilevel"/>
    <w:tmpl w:val="0D1A1E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56763546"/>
    <w:multiLevelType w:val="multilevel"/>
    <w:tmpl w:val="19D6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6A3030A"/>
    <w:multiLevelType w:val="multilevel"/>
    <w:tmpl w:val="700E6B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56F42319"/>
    <w:multiLevelType w:val="multilevel"/>
    <w:tmpl w:val="6D0A97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57232586"/>
    <w:multiLevelType w:val="multilevel"/>
    <w:tmpl w:val="797C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7F04D0F"/>
    <w:multiLevelType w:val="multilevel"/>
    <w:tmpl w:val="0D9684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 w15:restartNumberingAfterBreak="0">
    <w:nsid w:val="58061FE5"/>
    <w:multiLevelType w:val="multilevel"/>
    <w:tmpl w:val="95A435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5A1239EE"/>
    <w:multiLevelType w:val="multilevel"/>
    <w:tmpl w:val="536A8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5B8954AF"/>
    <w:multiLevelType w:val="multilevel"/>
    <w:tmpl w:val="21F8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B8E2556"/>
    <w:multiLevelType w:val="multilevel"/>
    <w:tmpl w:val="136C8F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1" w15:restartNumberingAfterBreak="0">
    <w:nsid w:val="5C8F1A12"/>
    <w:multiLevelType w:val="multilevel"/>
    <w:tmpl w:val="D222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DBB2B80"/>
    <w:multiLevelType w:val="multilevel"/>
    <w:tmpl w:val="F748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E36041F"/>
    <w:multiLevelType w:val="multilevel"/>
    <w:tmpl w:val="A2DC3E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0EE4DF8"/>
    <w:multiLevelType w:val="multilevel"/>
    <w:tmpl w:val="B63CD2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5" w15:restartNumberingAfterBreak="0">
    <w:nsid w:val="60FA289F"/>
    <w:multiLevelType w:val="multilevel"/>
    <w:tmpl w:val="2060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1BA7AA1"/>
    <w:multiLevelType w:val="multilevel"/>
    <w:tmpl w:val="A5D6A3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220887"/>
    <w:multiLevelType w:val="hybridMultilevel"/>
    <w:tmpl w:val="BD0CF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34639EC"/>
    <w:multiLevelType w:val="multilevel"/>
    <w:tmpl w:val="A1A001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4E44C89"/>
    <w:multiLevelType w:val="hybridMultilevel"/>
    <w:tmpl w:val="CA0A6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79345BD"/>
    <w:multiLevelType w:val="multilevel"/>
    <w:tmpl w:val="72A81D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15:restartNumberingAfterBreak="0">
    <w:nsid w:val="68391B3B"/>
    <w:multiLevelType w:val="hybridMultilevel"/>
    <w:tmpl w:val="B7D88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8BF359E"/>
    <w:multiLevelType w:val="multilevel"/>
    <w:tmpl w:val="39ACF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2B3D45"/>
    <w:multiLevelType w:val="multilevel"/>
    <w:tmpl w:val="A6CEBD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15:restartNumberingAfterBreak="0">
    <w:nsid w:val="6BEA30C2"/>
    <w:multiLevelType w:val="hybridMultilevel"/>
    <w:tmpl w:val="9CC6D7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CBF2394"/>
    <w:multiLevelType w:val="hybridMultilevel"/>
    <w:tmpl w:val="30A6D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DF64CF1"/>
    <w:multiLevelType w:val="multilevel"/>
    <w:tmpl w:val="12DA8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7" w15:restartNumberingAfterBreak="0">
    <w:nsid w:val="6EFE57B1"/>
    <w:multiLevelType w:val="multilevel"/>
    <w:tmpl w:val="F2089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15:restartNumberingAfterBreak="0">
    <w:nsid w:val="6F3B7FD4"/>
    <w:multiLevelType w:val="multilevel"/>
    <w:tmpl w:val="987C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FBD6780"/>
    <w:multiLevelType w:val="multilevel"/>
    <w:tmpl w:val="E4E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FE614A9"/>
    <w:multiLevelType w:val="multilevel"/>
    <w:tmpl w:val="96886E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1" w15:restartNumberingAfterBreak="0">
    <w:nsid w:val="7043121E"/>
    <w:multiLevelType w:val="multilevel"/>
    <w:tmpl w:val="5D9A4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2" w15:restartNumberingAfterBreak="0">
    <w:nsid w:val="70472913"/>
    <w:multiLevelType w:val="hybridMultilevel"/>
    <w:tmpl w:val="D1D69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0803844"/>
    <w:multiLevelType w:val="multilevel"/>
    <w:tmpl w:val="84F2B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0C45E4C"/>
    <w:multiLevelType w:val="multilevel"/>
    <w:tmpl w:val="B97E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2254FA6"/>
    <w:multiLevelType w:val="multilevel"/>
    <w:tmpl w:val="A4EEC8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8BB0232"/>
    <w:multiLevelType w:val="multilevel"/>
    <w:tmpl w:val="E0F018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799A4DBC"/>
    <w:multiLevelType w:val="multilevel"/>
    <w:tmpl w:val="F6C2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9B84FF9"/>
    <w:multiLevelType w:val="multilevel"/>
    <w:tmpl w:val="AF6446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9" w15:restartNumberingAfterBreak="0">
    <w:nsid w:val="79C30B6A"/>
    <w:multiLevelType w:val="multilevel"/>
    <w:tmpl w:val="3CA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A8214B6"/>
    <w:multiLevelType w:val="multilevel"/>
    <w:tmpl w:val="9126FA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C81D2F"/>
    <w:multiLevelType w:val="multilevel"/>
    <w:tmpl w:val="97B8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C19261B"/>
    <w:multiLevelType w:val="multilevel"/>
    <w:tmpl w:val="153602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3" w15:restartNumberingAfterBreak="0">
    <w:nsid w:val="7C3F5D6F"/>
    <w:multiLevelType w:val="hybridMultilevel"/>
    <w:tmpl w:val="4C8AD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E345D04"/>
    <w:multiLevelType w:val="multilevel"/>
    <w:tmpl w:val="604C98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5" w15:restartNumberingAfterBreak="0">
    <w:nsid w:val="7FEF4BEB"/>
    <w:multiLevelType w:val="multilevel"/>
    <w:tmpl w:val="8802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2"/>
  </w:num>
  <w:num w:numId="2">
    <w:abstractNumId w:val="12"/>
  </w:num>
  <w:num w:numId="3">
    <w:abstractNumId w:val="75"/>
  </w:num>
  <w:num w:numId="4">
    <w:abstractNumId w:val="58"/>
  </w:num>
  <w:num w:numId="5">
    <w:abstractNumId w:val="25"/>
  </w:num>
  <w:num w:numId="6">
    <w:abstractNumId w:val="67"/>
  </w:num>
  <w:num w:numId="7">
    <w:abstractNumId w:val="83"/>
  </w:num>
  <w:num w:numId="8">
    <w:abstractNumId w:val="125"/>
  </w:num>
  <w:num w:numId="9">
    <w:abstractNumId w:val="116"/>
  </w:num>
  <w:num w:numId="10">
    <w:abstractNumId w:val="17"/>
  </w:num>
  <w:num w:numId="11">
    <w:abstractNumId w:val="53"/>
  </w:num>
  <w:num w:numId="12">
    <w:abstractNumId w:val="106"/>
  </w:num>
  <w:num w:numId="13">
    <w:abstractNumId w:val="13"/>
  </w:num>
  <w:num w:numId="14">
    <w:abstractNumId w:val="65"/>
  </w:num>
  <w:num w:numId="15">
    <w:abstractNumId w:val="82"/>
  </w:num>
  <w:num w:numId="16">
    <w:abstractNumId w:val="87"/>
  </w:num>
  <w:num w:numId="17">
    <w:abstractNumId w:val="68"/>
  </w:num>
  <w:num w:numId="18">
    <w:abstractNumId w:val="124"/>
  </w:num>
  <w:num w:numId="19">
    <w:abstractNumId w:val="56"/>
  </w:num>
  <w:num w:numId="20">
    <w:abstractNumId w:val="76"/>
  </w:num>
  <w:num w:numId="21">
    <w:abstractNumId w:val="7"/>
  </w:num>
  <w:num w:numId="22">
    <w:abstractNumId w:val="20"/>
  </w:num>
  <w:num w:numId="23">
    <w:abstractNumId w:val="45"/>
  </w:num>
  <w:num w:numId="24">
    <w:abstractNumId w:val="24"/>
  </w:num>
  <w:num w:numId="25">
    <w:abstractNumId w:val="14"/>
  </w:num>
  <w:num w:numId="26">
    <w:abstractNumId w:val="43"/>
  </w:num>
  <w:num w:numId="27">
    <w:abstractNumId w:val="94"/>
  </w:num>
  <w:num w:numId="28">
    <w:abstractNumId w:val="31"/>
  </w:num>
  <w:num w:numId="29">
    <w:abstractNumId w:val="62"/>
  </w:num>
  <w:num w:numId="30">
    <w:abstractNumId w:val="85"/>
  </w:num>
  <w:num w:numId="31">
    <w:abstractNumId w:val="90"/>
  </w:num>
  <w:num w:numId="32">
    <w:abstractNumId w:val="86"/>
  </w:num>
  <w:num w:numId="33">
    <w:abstractNumId w:val="9"/>
  </w:num>
  <w:num w:numId="34">
    <w:abstractNumId w:val="50"/>
  </w:num>
  <w:num w:numId="35">
    <w:abstractNumId w:val="114"/>
  </w:num>
  <w:num w:numId="36">
    <w:abstractNumId w:val="0"/>
  </w:num>
  <w:num w:numId="37">
    <w:abstractNumId w:val="4"/>
  </w:num>
  <w:num w:numId="38">
    <w:abstractNumId w:val="8"/>
  </w:num>
  <w:num w:numId="39">
    <w:abstractNumId w:val="109"/>
  </w:num>
  <w:num w:numId="40">
    <w:abstractNumId w:val="103"/>
  </w:num>
  <w:num w:numId="41">
    <w:abstractNumId w:val="10"/>
  </w:num>
  <w:num w:numId="42">
    <w:abstractNumId w:val="19"/>
  </w:num>
  <w:num w:numId="43">
    <w:abstractNumId w:val="79"/>
  </w:num>
  <w:num w:numId="44">
    <w:abstractNumId w:val="81"/>
  </w:num>
  <w:num w:numId="45">
    <w:abstractNumId w:val="16"/>
  </w:num>
  <w:num w:numId="46">
    <w:abstractNumId w:val="72"/>
  </w:num>
  <w:num w:numId="47">
    <w:abstractNumId w:val="60"/>
  </w:num>
  <w:num w:numId="48">
    <w:abstractNumId w:val="59"/>
  </w:num>
  <w:num w:numId="49">
    <w:abstractNumId w:val="39"/>
  </w:num>
  <w:num w:numId="50">
    <w:abstractNumId w:val="49"/>
  </w:num>
  <w:num w:numId="51">
    <w:abstractNumId w:val="33"/>
  </w:num>
  <w:num w:numId="52">
    <w:abstractNumId w:val="119"/>
  </w:num>
  <w:num w:numId="53">
    <w:abstractNumId w:val="118"/>
  </w:num>
  <w:num w:numId="54">
    <w:abstractNumId w:val="46"/>
  </w:num>
  <w:num w:numId="55">
    <w:abstractNumId w:val="64"/>
  </w:num>
  <w:num w:numId="56">
    <w:abstractNumId w:val="95"/>
  </w:num>
  <w:num w:numId="57">
    <w:abstractNumId w:val="38"/>
  </w:num>
  <w:num w:numId="58">
    <w:abstractNumId w:val="117"/>
  </w:num>
  <w:num w:numId="59">
    <w:abstractNumId w:val="111"/>
  </w:num>
  <w:num w:numId="60">
    <w:abstractNumId w:val="55"/>
  </w:num>
  <w:num w:numId="61">
    <w:abstractNumId w:val="32"/>
  </w:num>
  <w:num w:numId="62">
    <w:abstractNumId w:val="3"/>
  </w:num>
  <w:num w:numId="63">
    <w:abstractNumId w:val="48"/>
  </w:num>
  <w:num w:numId="64">
    <w:abstractNumId w:val="89"/>
  </w:num>
  <w:num w:numId="65">
    <w:abstractNumId w:val="34"/>
  </w:num>
  <w:num w:numId="66">
    <w:abstractNumId w:val="6"/>
  </w:num>
  <w:num w:numId="67">
    <w:abstractNumId w:val="100"/>
  </w:num>
  <w:num w:numId="68">
    <w:abstractNumId w:val="36"/>
  </w:num>
  <w:num w:numId="69">
    <w:abstractNumId w:val="84"/>
  </w:num>
  <w:num w:numId="70">
    <w:abstractNumId w:val="70"/>
  </w:num>
  <w:num w:numId="71">
    <w:abstractNumId w:val="66"/>
  </w:num>
  <w:num w:numId="72">
    <w:abstractNumId w:val="11"/>
  </w:num>
  <w:num w:numId="73">
    <w:abstractNumId w:val="57"/>
  </w:num>
  <w:num w:numId="74">
    <w:abstractNumId w:val="54"/>
  </w:num>
  <w:num w:numId="75">
    <w:abstractNumId w:val="21"/>
  </w:num>
  <w:num w:numId="76">
    <w:abstractNumId w:val="107"/>
  </w:num>
  <w:num w:numId="77">
    <w:abstractNumId w:val="121"/>
  </w:num>
  <w:num w:numId="78">
    <w:abstractNumId w:val="61"/>
  </w:num>
  <w:num w:numId="79">
    <w:abstractNumId w:val="1"/>
  </w:num>
  <w:num w:numId="80">
    <w:abstractNumId w:val="88"/>
  </w:num>
  <w:num w:numId="81">
    <w:abstractNumId w:val="91"/>
  </w:num>
  <w:num w:numId="82">
    <w:abstractNumId w:val="28"/>
  </w:num>
  <w:num w:numId="83">
    <w:abstractNumId w:val="2"/>
  </w:num>
  <w:num w:numId="84">
    <w:abstractNumId w:val="52"/>
  </w:num>
  <w:num w:numId="85">
    <w:abstractNumId w:val="42"/>
  </w:num>
  <w:num w:numId="86">
    <w:abstractNumId w:val="15"/>
  </w:num>
  <w:num w:numId="87">
    <w:abstractNumId w:val="23"/>
  </w:num>
  <w:num w:numId="88">
    <w:abstractNumId w:val="122"/>
  </w:num>
  <w:num w:numId="89">
    <w:abstractNumId w:val="108"/>
  </w:num>
  <w:num w:numId="90">
    <w:abstractNumId w:val="110"/>
  </w:num>
  <w:num w:numId="91">
    <w:abstractNumId w:val="29"/>
  </w:num>
  <w:num w:numId="92">
    <w:abstractNumId w:val="113"/>
  </w:num>
  <w:num w:numId="93">
    <w:abstractNumId w:val="77"/>
  </w:num>
  <w:num w:numId="94">
    <w:abstractNumId w:val="51"/>
  </w:num>
  <w:num w:numId="95">
    <w:abstractNumId w:val="120"/>
  </w:num>
  <w:num w:numId="96">
    <w:abstractNumId w:val="80"/>
  </w:num>
  <w:num w:numId="97">
    <w:abstractNumId w:val="96"/>
  </w:num>
  <w:num w:numId="98">
    <w:abstractNumId w:val="69"/>
  </w:num>
  <w:num w:numId="99">
    <w:abstractNumId w:val="18"/>
  </w:num>
  <w:num w:numId="100">
    <w:abstractNumId w:val="30"/>
  </w:num>
  <w:num w:numId="101">
    <w:abstractNumId w:val="71"/>
  </w:num>
  <w:num w:numId="102">
    <w:abstractNumId w:val="73"/>
  </w:num>
  <w:num w:numId="103">
    <w:abstractNumId w:val="98"/>
  </w:num>
  <w:num w:numId="104">
    <w:abstractNumId w:val="44"/>
  </w:num>
  <w:num w:numId="105">
    <w:abstractNumId w:val="102"/>
  </w:num>
  <w:num w:numId="106">
    <w:abstractNumId w:val="26"/>
  </w:num>
  <w:num w:numId="107">
    <w:abstractNumId w:val="115"/>
  </w:num>
  <w:num w:numId="108">
    <w:abstractNumId w:val="93"/>
  </w:num>
  <w:num w:numId="109">
    <w:abstractNumId w:val="63"/>
  </w:num>
  <w:num w:numId="110">
    <w:abstractNumId w:val="27"/>
  </w:num>
  <w:num w:numId="111">
    <w:abstractNumId w:val="104"/>
  </w:num>
  <w:num w:numId="112">
    <w:abstractNumId w:val="123"/>
  </w:num>
  <w:num w:numId="113">
    <w:abstractNumId w:val="99"/>
  </w:num>
  <w:num w:numId="114">
    <w:abstractNumId w:val="37"/>
  </w:num>
  <w:num w:numId="115">
    <w:abstractNumId w:val="105"/>
  </w:num>
  <w:num w:numId="116">
    <w:abstractNumId w:val="78"/>
  </w:num>
  <w:num w:numId="117">
    <w:abstractNumId w:val="41"/>
  </w:num>
  <w:num w:numId="118">
    <w:abstractNumId w:val="74"/>
  </w:num>
  <w:num w:numId="119">
    <w:abstractNumId w:val="47"/>
  </w:num>
  <w:num w:numId="120">
    <w:abstractNumId w:val="40"/>
  </w:num>
  <w:num w:numId="121">
    <w:abstractNumId w:val="97"/>
  </w:num>
  <w:num w:numId="122">
    <w:abstractNumId w:val="22"/>
  </w:num>
  <w:num w:numId="123">
    <w:abstractNumId w:val="35"/>
  </w:num>
  <w:num w:numId="124">
    <w:abstractNumId w:val="112"/>
  </w:num>
  <w:num w:numId="125">
    <w:abstractNumId w:val="5"/>
  </w:num>
  <w:num w:numId="126">
    <w:abstractNumId w:val="101"/>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 Geary">
    <w15:presenceInfo w15:providerId="AD" w15:userId="S::davidgeary2@capilanou.ca::8576ea7f-6587-4039-9dc7-a73725825c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BA2"/>
    <w:rsid w:val="00003A4E"/>
    <w:rsid w:val="00014A27"/>
    <w:rsid w:val="00026608"/>
    <w:rsid w:val="00046D5C"/>
    <w:rsid w:val="00094EB4"/>
    <w:rsid w:val="000A3BA2"/>
    <w:rsid w:val="000D4161"/>
    <w:rsid w:val="00110321"/>
    <w:rsid w:val="001172CB"/>
    <w:rsid w:val="0015057B"/>
    <w:rsid w:val="00162298"/>
    <w:rsid w:val="00170D40"/>
    <w:rsid w:val="00172214"/>
    <w:rsid w:val="001D7F05"/>
    <w:rsid w:val="001F2A44"/>
    <w:rsid w:val="001F68A2"/>
    <w:rsid w:val="001F68AB"/>
    <w:rsid w:val="002022E8"/>
    <w:rsid w:val="0021099E"/>
    <w:rsid w:val="002150BE"/>
    <w:rsid w:val="002230C0"/>
    <w:rsid w:val="002478A8"/>
    <w:rsid w:val="00251266"/>
    <w:rsid w:val="002657A5"/>
    <w:rsid w:val="002C6513"/>
    <w:rsid w:val="00321614"/>
    <w:rsid w:val="00322DF3"/>
    <w:rsid w:val="0033424F"/>
    <w:rsid w:val="00335BF6"/>
    <w:rsid w:val="0035593E"/>
    <w:rsid w:val="00357934"/>
    <w:rsid w:val="003A2FCF"/>
    <w:rsid w:val="003F1F54"/>
    <w:rsid w:val="003F59A6"/>
    <w:rsid w:val="00413BE9"/>
    <w:rsid w:val="00434567"/>
    <w:rsid w:val="004432A0"/>
    <w:rsid w:val="00445C85"/>
    <w:rsid w:val="0046387B"/>
    <w:rsid w:val="00486748"/>
    <w:rsid w:val="004A596C"/>
    <w:rsid w:val="004F4627"/>
    <w:rsid w:val="004F6840"/>
    <w:rsid w:val="005324C9"/>
    <w:rsid w:val="00533036"/>
    <w:rsid w:val="00553FEC"/>
    <w:rsid w:val="00590824"/>
    <w:rsid w:val="00594A59"/>
    <w:rsid w:val="005D0251"/>
    <w:rsid w:val="005D1855"/>
    <w:rsid w:val="005E391C"/>
    <w:rsid w:val="00624940"/>
    <w:rsid w:val="00645A96"/>
    <w:rsid w:val="0065475A"/>
    <w:rsid w:val="00665725"/>
    <w:rsid w:val="006765E6"/>
    <w:rsid w:val="00686C0F"/>
    <w:rsid w:val="006A57DE"/>
    <w:rsid w:val="006B28CC"/>
    <w:rsid w:val="006D5CB0"/>
    <w:rsid w:val="006F22A2"/>
    <w:rsid w:val="006F3528"/>
    <w:rsid w:val="006F4299"/>
    <w:rsid w:val="0070473E"/>
    <w:rsid w:val="007215E1"/>
    <w:rsid w:val="007229F5"/>
    <w:rsid w:val="007252F7"/>
    <w:rsid w:val="00747E4F"/>
    <w:rsid w:val="007877E7"/>
    <w:rsid w:val="007F3390"/>
    <w:rsid w:val="00801F06"/>
    <w:rsid w:val="00816908"/>
    <w:rsid w:val="008232E9"/>
    <w:rsid w:val="00893B4C"/>
    <w:rsid w:val="008A0C45"/>
    <w:rsid w:val="008C75F3"/>
    <w:rsid w:val="008E2759"/>
    <w:rsid w:val="009248DD"/>
    <w:rsid w:val="009405FC"/>
    <w:rsid w:val="009552E8"/>
    <w:rsid w:val="00985E1A"/>
    <w:rsid w:val="00990DA0"/>
    <w:rsid w:val="009C4D84"/>
    <w:rsid w:val="009D37B2"/>
    <w:rsid w:val="009D664E"/>
    <w:rsid w:val="00A10598"/>
    <w:rsid w:val="00A37C8A"/>
    <w:rsid w:val="00A5521A"/>
    <w:rsid w:val="00A827F8"/>
    <w:rsid w:val="00AF0654"/>
    <w:rsid w:val="00AF53AE"/>
    <w:rsid w:val="00B1182B"/>
    <w:rsid w:val="00B13213"/>
    <w:rsid w:val="00B24CB1"/>
    <w:rsid w:val="00B523DD"/>
    <w:rsid w:val="00B54687"/>
    <w:rsid w:val="00B72162"/>
    <w:rsid w:val="00B747BA"/>
    <w:rsid w:val="00B93882"/>
    <w:rsid w:val="00BA7B3E"/>
    <w:rsid w:val="00BB2F8D"/>
    <w:rsid w:val="00BC11B1"/>
    <w:rsid w:val="00BE3EAC"/>
    <w:rsid w:val="00C3285F"/>
    <w:rsid w:val="00C50CF4"/>
    <w:rsid w:val="00C74646"/>
    <w:rsid w:val="00C76B2F"/>
    <w:rsid w:val="00C82615"/>
    <w:rsid w:val="00C877FD"/>
    <w:rsid w:val="00CF2ECB"/>
    <w:rsid w:val="00CF585D"/>
    <w:rsid w:val="00D03896"/>
    <w:rsid w:val="00D25F89"/>
    <w:rsid w:val="00D33670"/>
    <w:rsid w:val="00D34BA4"/>
    <w:rsid w:val="00D41E18"/>
    <w:rsid w:val="00D42A44"/>
    <w:rsid w:val="00D42D75"/>
    <w:rsid w:val="00D84DCB"/>
    <w:rsid w:val="00D93582"/>
    <w:rsid w:val="00DD7571"/>
    <w:rsid w:val="00E14163"/>
    <w:rsid w:val="00E15A4F"/>
    <w:rsid w:val="00E16FD3"/>
    <w:rsid w:val="00E208A7"/>
    <w:rsid w:val="00E21D5E"/>
    <w:rsid w:val="00E22378"/>
    <w:rsid w:val="00E30DE4"/>
    <w:rsid w:val="00E616E2"/>
    <w:rsid w:val="00E6683D"/>
    <w:rsid w:val="00E84EE0"/>
    <w:rsid w:val="00EE6233"/>
    <w:rsid w:val="00F064BF"/>
    <w:rsid w:val="00F12541"/>
    <w:rsid w:val="00F1518D"/>
    <w:rsid w:val="00F34324"/>
    <w:rsid w:val="00F360BA"/>
    <w:rsid w:val="00F72219"/>
    <w:rsid w:val="00F775F6"/>
    <w:rsid w:val="00F938B7"/>
    <w:rsid w:val="00FB2406"/>
    <w:rsid w:val="00FE5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51283B"/>
  <w14:defaultImageDpi w14:val="300"/>
  <w15:docId w15:val="{2D370566-E0E9-5642-A27E-09D013F6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5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A3BA2"/>
    <w:pPr>
      <w:spacing w:before="100" w:beforeAutospacing="1" w:after="100" w:afterAutospacing="1"/>
    </w:pPr>
    <w:rPr>
      <w:rFonts w:ascii="Times" w:hAnsi="Times"/>
      <w:sz w:val="20"/>
      <w:szCs w:val="20"/>
      <w:lang w:val="en-CA"/>
    </w:rPr>
  </w:style>
  <w:style w:type="character" w:customStyle="1" w:styleId="normaltextrun">
    <w:name w:val="normaltextrun"/>
    <w:basedOn w:val="DefaultParagraphFont"/>
    <w:rsid w:val="000A3BA2"/>
  </w:style>
  <w:style w:type="character" w:customStyle="1" w:styleId="eop">
    <w:name w:val="eop"/>
    <w:basedOn w:val="DefaultParagraphFont"/>
    <w:rsid w:val="000A3BA2"/>
  </w:style>
  <w:style w:type="character" w:customStyle="1" w:styleId="scxw75679679">
    <w:name w:val="scxw75679679"/>
    <w:basedOn w:val="DefaultParagraphFont"/>
    <w:rsid w:val="000A3BA2"/>
  </w:style>
  <w:style w:type="paragraph" w:styleId="ListParagraph">
    <w:name w:val="List Paragraph"/>
    <w:basedOn w:val="Normal"/>
    <w:uiPriority w:val="34"/>
    <w:qFormat/>
    <w:rsid w:val="008232E9"/>
    <w:pPr>
      <w:ind w:left="720"/>
      <w:contextualSpacing/>
    </w:pPr>
  </w:style>
  <w:style w:type="character" w:styleId="Hyperlink">
    <w:name w:val="Hyperlink"/>
    <w:basedOn w:val="DefaultParagraphFont"/>
    <w:uiPriority w:val="99"/>
    <w:unhideWhenUsed/>
    <w:rsid w:val="00E208A7"/>
    <w:rPr>
      <w:color w:val="0000FF" w:themeColor="hyperlink"/>
      <w:u w:val="single"/>
    </w:rPr>
  </w:style>
  <w:style w:type="character" w:customStyle="1" w:styleId="Heading1Char">
    <w:name w:val="Heading 1 Char"/>
    <w:basedOn w:val="DefaultParagraphFont"/>
    <w:link w:val="Heading1"/>
    <w:uiPriority w:val="9"/>
    <w:rsid w:val="009405FC"/>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unhideWhenUsed/>
    <w:rsid w:val="00251266"/>
    <w:pPr>
      <w:spacing w:before="240" w:after="120"/>
    </w:pPr>
    <w:rPr>
      <w:b/>
      <w:caps/>
      <w:sz w:val="22"/>
      <w:szCs w:val="22"/>
      <w:u w:val="single"/>
    </w:rPr>
  </w:style>
  <w:style w:type="paragraph" w:styleId="TOC2">
    <w:name w:val="toc 2"/>
    <w:basedOn w:val="Normal"/>
    <w:next w:val="Normal"/>
    <w:autoRedefine/>
    <w:uiPriority w:val="39"/>
    <w:unhideWhenUsed/>
    <w:rsid w:val="00251266"/>
    <w:rPr>
      <w:b/>
      <w:smallCaps/>
      <w:sz w:val="22"/>
      <w:szCs w:val="22"/>
    </w:rPr>
  </w:style>
  <w:style w:type="paragraph" w:styleId="TOC3">
    <w:name w:val="toc 3"/>
    <w:basedOn w:val="Normal"/>
    <w:next w:val="Normal"/>
    <w:autoRedefine/>
    <w:uiPriority w:val="39"/>
    <w:unhideWhenUsed/>
    <w:rsid w:val="00251266"/>
    <w:rPr>
      <w:smallCaps/>
      <w:sz w:val="22"/>
      <w:szCs w:val="22"/>
    </w:rPr>
  </w:style>
  <w:style w:type="paragraph" w:styleId="TOC4">
    <w:name w:val="toc 4"/>
    <w:basedOn w:val="Normal"/>
    <w:next w:val="Normal"/>
    <w:autoRedefine/>
    <w:uiPriority w:val="39"/>
    <w:unhideWhenUsed/>
    <w:rsid w:val="00251266"/>
    <w:rPr>
      <w:sz w:val="22"/>
      <w:szCs w:val="22"/>
    </w:rPr>
  </w:style>
  <w:style w:type="paragraph" w:styleId="TOC5">
    <w:name w:val="toc 5"/>
    <w:basedOn w:val="Normal"/>
    <w:next w:val="Normal"/>
    <w:autoRedefine/>
    <w:uiPriority w:val="39"/>
    <w:unhideWhenUsed/>
    <w:rsid w:val="00251266"/>
    <w:rPr>
      <w:sz w:val="22"/>
      <w:szCs w:val="22"/>
    </w:rPr>
  </w:style>
  <w:style w:type="paragraph" w:styleId="TOC6">
    <w:name w:val="toc 6"/>
    <w:basedOn w:val="Normal"/>
    <w:next w:val="Normal"/>
    <w:autoRedefine/>
    <w:uiPriority w:val="39"/>
    <w:unhideWhenUsed/>
    <w:rsid w:val="00251266"/>
    <w:rPr>
      <w:sz w:val="22"/>
      <w:szCs w:val="22"/>
    </w:rPr>
  </w:style>
  <w:style w:type="paragraph" w:styleId="TOC7">
    <w:name w:val="toc 7"/>
    <w:basedOn w:val="Normal"/>
    <w:next w:val="Normal"/>
    <w:autoRedefine/>
    <w:uiPriority w:val="39"/>
    <w:unhideWhenUsed/>
    <w:rsid w:val="00251266"/>
    <w:rPr>
      <w:sz w:val="22"/>
      <w:szCs w:val="22"/>
    </w:rPr>
  </w:style>
  <w:style w:type="paragraph" w:styleId="TOC8">
    <w:name w:val="toc 8"/>
    <w:basedOn w:val="Normal"/>
    <w:next w:val="Normal"/>
    <w:autoRedefine/>
    <w:uiPriority w:val="39"/>
    <w:unhideWhenUsed/>
    <w:rsid w:val="00251266"/>
    <w:rPr>
      <w:sz w:val="22"/>
      <w:szCs w:val="22"/>
    </w:rPr>
  </w:style>
  <w:style w:type="paragraph" w:styleId="TOC9">
    <w:name w:val="toc 9"/>
    <w:basedOn w:val="Normal"/>
    <w:next w:val="Normal"/>
    <w:autoRedefine/>
    <w:uiPriority w:val="39"/>
    <w:unhideWhenUsed/>
    <w:rsid w:val="00251266"/>
    <w:rPr>
      <w:sz w:val="22"/>
      <w:szCs w:val="22"/>
    </w:rPr>
  </w:style>
  <w:style w:type="paragraph" w:styleId="Footer">
    <w:name w:val="footer"/>
    <w:basedOn w:val="Normal"/>
    <w:link w:val="FooterChar"/>
    <w:uiPriority w:val="99"/>
    <w:unhideWhenUsed/>
    <w:rsid w:val="00B523DD"/>
    <w:pPr>
      <w:tabs>
        <w:tab w:val="center" w:pos="4320"/>
        <w:tab w:val="right" w:pos="8640"/>
      </w:tabs>
    </w:pPr>
  </w:style>
  <w:style w:type="character" w:customStyle="1" w:styleId="FooterChar">
    <w:name w:val="Footer Char"/>
    <w:basedOn w:val="DefaultParagraphFont"/>
    <w:link w:val="Footer"/>
    <w:uiPriority w:val="99"/>
    <w:rsid w:val="00B523DD"/>
  </w:style>
  <w:style w:type="character" w:styleId="PageNumber">
    <w:name w:val="page number"/>
    <w:basedOn w:val="DefaultParagraphFont"/>
    <w:uiPriority w:val="99"/>
    <w:semiHidden/>
    <w:unhideWhenUsed/>
    <w:rsid w:val="00B523DD"/>
  </w:style>
  <w:style w:type="paragraph" w:styleId="BalloonText">
    <w:name w:val="Balloon Text"/>
    <w:basedOn w:val="Normal"/>
    <w:link w:val="BalloonTextChar"/>
    <w:uiPriority w:val="99"/>
    <w:semiHidden/>
    <w:unhideWhenUsed/>
    <w:rsid w:val="00F15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18D"/>
    <w:rPr>
      <w:rFonts w:ascii="Segoe UI" w:hAnsi="Segoe UI" w:cs="Segoe UI"/>
      <w:sz w:val="18"/>
      <w:szCs w:val="18"/>
    </w:rPr>
  </w:style>
  <w:style w:type="character" w:customStyle="1" w:styleId="UnresolvedMention1">
    <w:name w:val="Unresolved Mention1"/>
    <w:basedOn w:val="DefaultParagraphFont"/>
    <w:uiPriority w:val="99"/>
    <w:semiHidden/>
    <w:unhideWhenUsed/>
    <w:rsid w:val="007877E7"/>
    <w:rPr>
      <w:color w:val="605E5C"/>
      <w:shd w:val="clear" w:color="auto" w:fill="E1DFDD"/>
    </w:rPr>
  </w:style>
  <w:style w:type="character" w:styleId="FollowedHyperlink">
    <w:name w:val="FollowedHyperlink"/>
    <w:basedOn w:val="DefaultParagraphFont"/>
    <w:uiPriority w:val="99"/>
    <w:semiHidden/>
    <w:unhideWhenUsed/>
    <w:rsid w:val="004345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84666">
      <w:bodyDiv w:val="1"/>
      <w:marLeft w:val="0"/>
      <w:marRight w:val="0"/>
      <w:marTop w:val="0"/>
      <w:marBottom w:val="0"/>
      <w:divBdr>
        <w:top w:val="none" w:sz="0" w:space="0" w:color="auto"/>
        <w:left w:val="none" w:sz="0" w:space="0" w:color="auto"/>
        <w:bottom w:val="none" w:sz="0" w:space="0" w:color="auto"/>
        <w:right w:val="none" w:sz="0" w:space="0" w:color="auto"/>
      </w:divBdr>
      <w:divsChild>
        <w:div w:id="126438262">
          <w:marLeft w:val="0"/>
          <w:marRight w:val="0"/>
          <w:marTop w:val="0"/>
          <w:marBottom w:val="0"/>
          <w:divBdr>
            <w:top w:val="none" w:sz="0" w:space="0" w:color="auto"/>
            <w:left w:val="none" w:sz="0" w:space="0" w:color="auto"/>
            <w:bottom w:val="none" w:sz="0" w:space="0" w:color="auto"/>
            <w:right w:val="none" w:sz="0" w:space="0" w:color="auto"/>
          </w:divBdr>
        </w:div>
        <w:div w:id="33435320">
          <w:marLeft w:val="0"/>
          <w:marRight w:val="0"/>
          <w:marTop w:val="0"/>
          <w:marBottom w:val="0"/>
          <w:divBdr>
            <w:top w:val="none" w:sz="0" w:space="0" w:color="auto"/>
            <w:left w:val="none" w:sz="0" w:space="0" w:color="auto"/>
            <w:bottom w:val="none" w:sz="0" w:space="0" w:color="auto"/>
            <w:right w:val="none" w:sz="0" w:space="0" w:color="auto"/>
          </w:divBdr>
        </w:div>
        <w:div w:id="1462650319">
          <w:marLeft w:val="0"/>
          <w:marRight w:val="0"/>
          <w:marTop w:val="0"/>
          <w:marBottom w:val="0"/>
          <w:divBdr>
            <w:top w:val="none" w:sz="0" w:space="0" w:color="auto"/>
            <w:left w:val="none" w:sz="0" w:space="0" w:color="auto"/>
            <w:bottom w:val="none" w:sz="0" w:space="0" w:color="auto"/>
            <w:right w:val="none" w:sz="0" w:space="0" w:color="auto"/>
          </w:divBdr>
        </w:div>
        <w:div w:id="151600817">
          <w:marLeft w:val="0"/>
          <w:marRight w:val="0"/>
          <w:marTop w:val="0"/>
          <w:marBottom w:val="0"/>
          <w:divBdr>
            <w:top w:val="none" w:sz="0" w:space="0" w:color="auto"/>
            <w:left w:val="none" w:sz="0" w:space="0" w:color="auto"/>
            <w:bottom w:val="none" w:sz="0" w:space="0" w:color="auto"/>
            <w:right w:val="none" w:sz="0" w:space="0" w:color="auto"/>
          </w:divBdr>
        </w:div>
        <w:div w:id="1701052995">
          <w:marLeft w:val="0"/>
          <w:marRight w:val="0"/>
          <w:marTop w:val="0"/>
          <w:marBottom w:val="0"/>
          <w:divBdr>
            <w:top w:val="none" w:sz="0" w:space="0" w:color="auto"/>
            <w:left w:val="none" w:sz="0" w:space="0" w:color="auto"/>
            <w:bottom w:val="none" w:sz="0" w:space="0" w:color="auto"/>
            <w:right w:val="none" w:sz="0" w:space="0" w:color="auto"/>
          </w:divBdr>
        </w:div>
        <w:div w:id="2104571743">
          <w:marLeft w:val="0"/>
          <w:marRight w:val="0"/>
          <w:marTop w:val="0"/>
          <w:marBottom w:val="0"/>
          <w:divBdr>
            <w:top w:val="none" w:sz="0" w:space="0" w:color="auto"/>
            <w:left w:val="none" w:sz="0" w:space="0" w:color="auto"/>
            <w:bottom w:val="none" w:sz="0" w:space="0" w:color="auto"/>
            <w:right w:val="none" w:sz="0" w:space="0" w:color="auto"/>
          </w:divBdr>
        </w:div>
        <w:div w:id="577449043">
          <w:marLeft w:val="0"/>
          <w:marRight w:val="0"/>
          <w:marTop w:val="0"/>
          <w:marBottom w:val="0"/>
          <w:divBdr>
            <w:top w:val="none" w:sz="0" w:space="0" w:color="auto"/>
            <w:left w:val="none" w:sz="0" w:space="0" w:color="auto"/>
            <w:bottom w:val="none" w:sz="0" w:space="0" w:color="auto"/>
            <w:right w:val="none" w:sz="0" w:space="0" w:color="auto"/>
          </w:divBdr>
        </w:div>
        <w:div w:id="1150096468">
          <w:marLeft w:val="0"/>
          <w:marRight w:val="0"/>
          <w:marTop w:val="0"/>
          <w:marBottom w:val="0"/>
          <w:divBdr>
            <w:top w:val="none" w:sz="0" w:space="0" w:color="auto"/>
            <w:left w:val="none" w:sz="0" w:space="0" w:color="auto"/>
            <w:bottom w:val="none" w:sz="0" w:space="0" w:color="auto"/>
            <w:right w:val="none" w:sz="0" w:space="0" w:color="auto"/>
          </w:divBdr>
        </w:div>
        <w:div w:id="324363622">
          <w:marLeft w:val="0"/>
          <w:marRight w:val="0"/>
          <w:marTop w:val="0"/>
          <w:marBottom w:val="0"/>
          <w:divBdr>
            <w:top w:val="none" w:sz="0" w:space="0" w:color="auto"/>
            <w:left w:val="none" w:sz="0" w:space="0" w:color="auto"/>
            <w:bottom w:val="none" w:sz="0" w:space="0" w:color="auto"/>
            <w:right w:val="none" w:sz="0" w:space="0" w:color="auto"/>
          </w:divBdr>
        </w:div>
        <w:div w:id="1172914035">
          <w:marLeft w:val="0"/>
          <w:marRight w:val="0"/>
          <w:marTop w:val="0"/>
          <w:marBottom w:val="0"/>
          <w:divBdr>
            <w:top w:val="none" w:sz="0" w:space="0" w:color="auto"/>
            <w:left w:val="none" w:sz="0" w:space="0" w:color="auto"/>
            <w:bottom w:val="none" w:sz="0" w:space="0" w:color="auto"/>
            <w:right w:val="none" w:sz="0" w:space="0" w:color="auto"/>
          </w:divBdr>
        </w:div>
        <w:div w:id="218712002">
          <w:marLeft w:val="0"/>
          <w:marRight w:val="0"/>
          <w:marTop w:val="0"/>
          <w:marBottom w:val="0"/>
          <w:divBdr>
            <w:top w:val="none" w:sz="0" w:space="0" w:color="auto"/>
            <w:left w:val="none" w:sz="0" w:space="0" w:color="auto"/>
            <w:bottom w:val="none" w:sz="0" w:space="0" w:color="auto"/>
            <w:right w:val="none" w:sz="0" w:space="0" w:color="auto"/>
          </w:divBdr>
        </w:div>
        <w:div w:id="2018189715">
          <w:marLeft w:val="0"/>
          <w:marRight w:val="0"/>
          <w:marTop w:val="0"/>
          <w:marBottom w:val="0"/>
          <w:divBdr>
            <w:top w:val="none" w:sz="0" w:space="0" w:color="auto"/>
            <w:left w:val="none" w:sz="0" w:space="0" w:color="auto"/>
            <w:bottom w:val="none" w:sz="0" w:space="0" w:color="auto"/>
            <w:right w:val="none" w:sz="0" w:space="0" w:color="auto"/>
          </w:divBdr>
        </w:div>
        <w:div w:id="1834027000">
          <w:marLeft w:val="0"/>
          <w:marRight w:val="0"/>
          <w:marTop w:val="0"/>
          <w:marBottom w:val="0"/>
          <w:divBdr>
            <w:top w:val="none" w:sz="0" w:space="0" w:color="auto"/>
            <w:left w:val="none" w:sz="0" w:space="0" w:color="auto"/>
            <w:bottom w:val="none" w:sz="0" w:space="0" w:color="auto"/>
            <w:right w:val="none" w:sz="0" w:space="0" w:color="auto"/>
          </w:divBdr>
        </w:div>
        <w:div w:id="779763672">
          <w:marLeft w:val="0"/>
          <w:marRight w:val="0"/>
          <w:marTop w:val="0"/>
          <w:marBottom w:val="0"/>
          <w:divBdr>
            <w:top w:val="none" w:sz="0" w:space="0" w:color="auto"/>
            <w:left w:val="none" w:sz="0" w:space="0" w:color="auto"/>
            <w:bottom w:val="none" w:sz="0" w:space="0" w:color="auto"/>
            <w:right w:val="none" w:sz="0" w:space="0" w:color="auto"/>
          </w:divBdr>
        </w:div>
        <w:div w:id="194277313">
          <w:marLeft w:val="0"/>
          <w:marRight w:val="0"/>
          <w:marTop w:val="0"/>
          <w:marBottom w:val="0"/>
          <w:divBdr>
            <w:top w:val="none" w:sz="0" w:space="0" w:color="auto"/>
            <w:left w:val="none" w:sz="0" w:space="0" w:color="auto"/>
            <w:bottom w:val="none" w:sz="0" w:space="0" w:color="auto"/>
            <w:right w:val="none" w:sz="0" w:space="0" w:color="auto"/>
          </w:divBdr>
        </w:div>
        <w:div w:id="904800798">
          <w:marLeft w:val="0"/>
          <w:marRight w:val="0"/>
          <w:marTop w:val="0"/>
          <w:marBottom w:val="0"/>
          <w:divBdr>
            <w:top w:val="none" w:sz="0" w:space="0" w:color="auto"/>
            <w:left w:val="none" w:sz="0" w:space="0" w:color="auto"/>
            <w:bottom w:val="none" w:sz="0" w:space="0" w:color="auto"/>
            <w:right w:val="none" w:sz="0" w:space="0" w:color="auto"/>
          </w:divBdr>
        </w:div>
        <w:div w:id="1534923937">
          <w:marLeft w:val="0"/>
          <w:marRight w:val="0"/>
          <w:marTop w:val="0"/>
          <w:marBottom w:val="0"/>
          <w:divBdr>
            <w:top w:val="none" w:sz="0" w:space="0" w:color="auto"/>
            <w:left w:val="none" w:sz="0" w:space="0" w:color="auto"/>
            <w:bottom w:val="none" w:sz="0" w:space="0" w:color="auto"/>
            <w:right w:val="none" w:sz="0" w:space="0" w:color="auto"/>
          </w:divBdr>
        </w:div>
        <w:div w:id="1696925127">
          <w:marLeft w:val="0"/>
          <w:marRight w:val="0"/>
          <w:marTop w:val="0"/>
          <w:marBottom w:val="0"/>
          <w:divBdr>
            <w:top w:val="none" w:sz="0" w:space="0" w:color="auto"/>
            <w:left w:val="none" w:sz="0" w:space="0" w:color="auto"/>
            <w:bottom w:val="none" w:sz="0" w:space="0" w:color="auto"/>
            <w:right w:val="none" w:sz="0" w:space="0" w:color="auto"/>
          </w:divBdr>
        </w:div>
        <w:div w:id="1028796855">
          <w:marLeft w:val="0"/>
          <w:marRight w:val="0"/>
          <w:marTop w:val="0"/>
          <w:marBottom w:val="0"/>
          <w:divBdr>
            <w:top w:val="none" w:sz="0" w:space="0" w:color="auto"/>
            <w:left w:val="none" w:sz="0" w:space="0" w:color="auto"/>
            <w:bottom w:val="none" w:sz="0" w:space="0" w:color="auto"/>
            <w:right w:val="none" w:sz="0" w:space="0" w:color="auto"/>
          </w:divBdr>
        </w:div>
        <w:div w:id="1815484007">
          <w:marLeft w:val="0"/>
          <w:marRight w:val="0"/>
          <w:marTop w:val="0"/>
          <w:marBottom w:val="0"/>
          <w:divBdr>
            <w:top w:val="none" w:sz="0" w:space="0" w:color="auto"/>
            <w:left w:val="none" w:sz="0" w:space="0" w:color="auto"/>
            <w:bottom w:val="none" w:sz="0" w:space="0" w:color="auto"/>
            <w:right w:val="none" w:sz="0" w:space="0" w:color="auto"/>
          </w:divBdr>
        </w:div>
        <w:div w:id="16777638">
          <w:marLeft w:val="0"/>
          <w:marRight w:val="0"/>
          <w:marTop w:val="0"/>
          <w:marBottom w:val="0"/>
          <w:divBdr>
            <w:top w:val="none" w:sz="0" w:space="0" w:color="auto"/>
            <w:left w:val="none" w:sz="0" w:space="0" w:color="auto"/>
            <w:bottom w:val="none" w:sz="0" w:space="0" w:color="auto"/>
            <w:right w:val="none" w:sz="0" w:space="0" w:color="auto"/>
          </w:divBdr>
        </w:div>
        <w:div w:id="1021662004">
          <w:marLeft w:val="0"/>
          <w:marRight w:val="0"/>
          <w:marTop w:val="0"/>
          <w:marBottom w:val="0"/>
          <w:divBdr>
            <w:top w:val="none" w:sz="0" w:space="0" w:color="auto"/>
            <w:left w:val="none" w:sz="0" w:space="0" w:color="auto"/>
            <w:bottom w:val="none" w:sz="0" w:space="0" w:color="auto"/>
            <w:right w:val="none" w:sz="0" w:space="0" w:color="auto"/>
          </w:divBdr>
        </w:div>
        <w:div w:id="1697534575">
          <w:marLeft w:val="0"/>
          <w:marRight w:val="0"/>
          <w:marTop w:val="0"/>
          <w:marBottom w:val="0"/>
          <w:divBdr>
            <w:top w:val="none" w:sz="0" w:space="0" w:color="auto"/>
            <w:left w:val="none" w:sz="0" w:space="0" w:color="auto"/>
            <w:bottom w:val="none" w:sz="0" w:space="0" w:color="auto"/>
            <w:right w:val="none" w:sz="0" w:space="0" w:color="auto"/>
          </w:divBdr>
        </w:div>
        <w:div w:id="2095542001">
          <w:marLeft w:val="0"/>
          <w:marRight w:val="0"/>
          <w:marTop w:val="0"/>
          <w:marBottom w:val="0"/>
          <w:divBdr>
            <w:top w:val="none" w:sz="0" w:space="0" w:color="auto"/>
            <w:left w:val="none" w:sz="0" w:space="0" w:color="auto"/>
            <w:bottom w:val="none" w:sz="0" w:space="0" w:color="auto"/>
            <w:right w:val="none" w:sz="0" w:space="0" w:color="auto"/>
          </w:divBdr>
        </w:div>
        <w:div w:id="1018582222">
          <w:marLeft w:val="0"/>
          <w:marRight w:val="0"/>
          <w:marTop w:val="0"/>
          <w:marBottom w:val="0"/>
          <w:divBdr>
            <w:top w:val="none" w:sz="0" w:space="0" w:color="auto"/>
            <w:left w:val="none" w:sz="0" w:space="0" w:color="auto"/>
            <w:bottom w:val="none" w:sz="0" w:space="0" w:color="auto"/>
            <w:right w:val="none" w:sz="0" w:space="0" w:color="auto"/>
          </w:divBdr>
        </w:div>
        <w:div w:id="1542479076">
          <w:marLeft w:val="0"/>
          <w:marRight w:val="0"/>
          <w:marTop w:val="0"/>
          <w:marBottom w:val="0"/>
          <w:divBdr>
            <w:top w:val="none" w:sz="0" w:space="0" w:color="auto"/>
            <w:left w:val="none" w:sz="0" w:space="0" w:color="auto"/>
            <w:bottom w:val="none" w:sz="0" w:space="0" w:color="auto"/>
            <w:right w:val="none" w:sz="0" w:space="0" w:color="auto"/>
          </w:divBdr>
        </w:div>
        <w:div w:id="496460140">
          <w:marLeft w:val="0"/>
          <w:marRight w:val="0"/>
          <w:marTop w:val="0"/>
          <w:marBottom w:val="0"/>
          <w:divBdr>
            <w:top w:val="none" w:sz="0" w:space="0" w:color="auto"/>
            <w:left w:val="none" w:sz="0" w:space="0" w:color="auto"/>
            <w:bottom w:val="none" w:sz="0" w:space="0" w:color="auto"/>
            <w:right w:val="none" w:sz="0" w:space="0" w:color="auto"/>
          </w:divBdr>
        </w:div>
        <w:div w:id="1277516913">
          <w:marLeft w:val="0"/>
          <w:marRight w:val="0"/>
          <w:marTop w:val="0"/>
          <w:marBottom w:val="0"/>
          <w:divBdr>
            <w:top w:val="none" w:sz="0" w:space="0" w:color="auto"/>
            <w:left w:val="none" w:sz="0" w:space="0" w:color="auto"/>
            <w:bottom w:val="none" w:sz="0" w:space="0" w:color="auto"/>
            <w:right w:val="none" w:sz="0" w:space="0" w:color="auto"/>
          </w:divBdr>
        </w:div>
        <w:div w:id="269821531">
          <w:marLeft w:val="0"/>
          <w:marRight w:val="0"/>
          <w:marTop w:val="0"/>
          <w:marBottom w:val="0"/>
          <w:divBdr>
            <w:top w:val="none" w:sz="0" w:space="0" w:color="auto"/>
            <w:left w:val="none" w:sz="0" w:space="0" w:color="auto"/>
            <w:bottom w:val="none" w:sz="0" w:space="0" w:color="auto"/>
            <w:right w:val="none" w:sz="0" w:space="0" w:color="auto"/>
          </w:divBdr>
        </w:div>
        <w:div w:id="1919947905">
          <w:marLeft w:val="0"/>
          <w:marRight w:val="0"/>
          <w:marTop w:val="0"/>
          <w:marBottom w:val="0"/>
          <w:divBdr>
            <w:top w:val="none" w:sz="0" w:space="0" w:color="auto"/>
            <w:left w:val="none" w:sz="0" w:space="0" w:color="auto"/>
            <w:bottom w:val="none" w:sz="0" w:space="0" w:color="auto"/>
            <w:right w:val="none" w:sz="0" w:space="0" w:color="auto"/>
          </w:divBdr>
        </w:div>
        <w:div w:id="497889736">
          <w:marLeft w:val="0"/>
          <w:marRight w:val="0"/>
          <w:marTop w:val="0"/>
          <w:marBottom w:val="0"/>
          <w:divBdr>
            <w:top w:val="none" w:sz="0" w:space="0" w:color="auto"/>
            <w:left w:val="none" w:sz="0" w:space="0" w:color="auto"/>
            <w:bottom w:val="none" w:sz="0" w:space="0" w:color="auto"/>
            <w:right w:val="none" w:sz="0" w:space="0" w:color="auto"/>
          </w:divBdr>
        </w:div>
        <w:div w:id="1445341425">
          <w:marLeft w:val="0"/>
          <w:marRight w:val="0"/>
          <w:marTop w:val="0"/>
          <w:marBottom w:val="0"/>
          <w:divBdr>
            <w:top w:val="none" w:sz="0" w:space="0" w:color="auto"/>
            <w:left w:val="none" w:sz="0" w:space="0" w:color="auto"/>
            <w:bottom w:val="none" w:sz="0" w:space="0" w:color="auto"/>
            <w:right w:val="none" w:sz="0" w:space="0" w:color="auto"/>
          </w:divBdr>
        </w:div>
        <w:div w:id="1003125039">
          <w:marLeft w:val="0"/>
          <w:marRight w:val="0"/>
          <w:marTop w:val="0"/>
          <w:marBottom w:val="0"/>
          <w:divBdr>
            <w:top w:val="none" w:sz="0" w:space="0" w:color="auto"/>
            <w:left w:val="none" w:sz="0" w:space="0" w:color="auto"/>
            <w:bottom w:val="none" w:sz="0" w:space="0" w:color="auto"/>
            <w:right w:val="none" w:sz="0" w:space="0" w:color="auto"/>
          </w:divBdr>
        </w:div>
        <w:div w:id="558514939">
          <w:marLeft w:val="0"/>
          <w:marRight w:val="0"/>
          <w:marTop w:val="0"/>
          <w:marBottom w:val="0"/>
          <w:divBdr>
            <w:top w:val="none" w:sz="0" w:space="0" w:color="auto"/>
            <w:left w:val="none" w:sz="0" w:space="0" w:color="auto"/>
            <w:bottom w:val="none" w:sz="0" w:space="0" w:color="auto"/>
            <w:right w:val="none" w:sz="0" w:space="0" w:color="auto"/>
          </w:divBdr>
        </w:div>
        <w:div w:id="1184397226">
          <w:marLeft w:val="0"/>
          <w:marRight w:val="0"/>
          <w:marTop w:val="0"/>
          <w:marBottom w:val="0"/>
          <w:divBdr>
            <w:top w:val="none" w:sz="0" w:space="0" w:color="auto"/>
            <w:left w:val="none" w:sz="0" w:space="0" w:color="auto"/>
            <w:bottom w:val="none" w:sz="0" w:space="0" w:color="auto"/>
            <w:right w:val="none" w:sz="0" w:space="0" w:color="auto"/>
          </w:divBdr>
        </w:div>
        <w:div w:id="483160550">
          <w:marLeft w:val="0"/>
          <w:marRight w:val="0"/>
          <w:marTop w:val="0"/>
          <w:marBottom w:val="0"/>
          <w:divBdr>
            <w:top w:val="none" w:sz="0" w:space="0" w:color="auto"/>
            <w:left w:val="none" w:sz="0" w:space="0" w:color="auto"/>
            <w:bottom w:val="none" w:sz="0" w:space="0" w:color="auto"/>
            <w:right w:val="none" w:sz="0" w:space="0" w:color="auto"/>
          </w:divBdr>
        </w:div>
        <w:div w:id="1272207605">
          <w:marLeft w:val="0"/>
          <w:marRight w:val="0"/>
          <w:marTop w:val="0"/>
          <w:marBottom w:val="0"/>
          <w:divBdr>
            <w:top w:val="none" w:sz="0" w:space="0" w:color="auto"/>
            <w:left w:val="none" w:sz="0" w:space="0" w:color="auto"/>
            <w:bottom w:val="none" w:sz="0" w:space="0" w:color="auto"/>
            <w:right w:val="none" w:sz="0" w:space="0" w:color="auto"/>
          </w:divBdr>
        </w:div>
        <w:div w:id="84305506">
          <w:marLeft w:val="0"/>
          <w:marRight w:val="0"/>
          <w:marTop w:val="0"/>
          <w:marBottom w:val="0"/>
          <w:divBdr>
            <w:top w:val="none" w:sz="0" w:space="0" w:color="auto"/>
            <w:left w:val="none" w:sz="0" w:space="0" w:color="auto"/>
            <w:bottom w:val="none" w:sz="0" w:space="0" w:color="auto"/>
            <w:right w:val="none" w:sz="0" w:space="0" w:color="auto"/>
          </w:divBdr>
        </w:div>
        <w:div w:id="1761101481">
          <w:marLeft w:val="0"/>
          <w:marRight w:val="0"/>
          <w:marTop w:val="0"/>
          <w:marBottom w:val="0"/>
          <w:divBdr>
            <w:top w:val="none" w:sz="0" w:space="0" w:color="auto"/>
            <w:left w:val="none" w:sz="0" w:space="0" w:color="auto"/>
            <w:bottom w:val="none" w:sz="0" w:space="0" w:color="auto"/>
            <w:right w:val="none" w:sz="0" w:space="0" w:color="auto"/>
          </w:divBdr>
        </w:div>
        <w:div w:id="1472558230">
          <w:marLeft w:val="0"/>
          <w:marRight w:val="0"/>
          <w:marTop w:val="0"/>
          <w:marBottom w:val="0"/>
          <w:divBdr>
            <w:top w:val="none" w:sz="0" w:space="0" w:color="auto"/>
            <w:left w:val="none" w:sz="0" w:space="0" w:color="auto"/>
            <w:bottom w:val="none" w:sz="0" w:space="0" w:color="auto"/>
            <w:right w:val="none" w:sz="0" w:space="0" w:color="auto"/>
          </w:divBdr>
        </w:div>
        <w:div w:id="716973045">
          <w:marLeft w:val="0"/>
          <w:marRight w:val="0"/>
          <w:marTop w:val="0"/>
          <w:marBottom w:val="0"/>
          <w:divBdr>
            <w:top w:val="none" w:sz="0" w:space="0" w:color="auto"/>
            <w:left w:val="none" w:sz="0" w:space="0" w:color="auto"/>
            <w:bottom w:val="none" w:sz="0" w:space="0" w:color="auto"/>
            <w:right w:val="none" w:sz="0" w:space="0" w:color="auto"/>
          </w:divBdr>
        </w:div>
        <w:div w:id="1557937448">
          <w:marLeft w:val="0"/>
          <w:marRight w:val="0"/>
          <w:marTop w:val="0"/>
          <w:marBottom w:val="0"/>
          <w:divBdr>
            <w:top w:val="none" w:sz="0" w:space="0" w:color="auto"/>
            <w:left w:val="none" w:sz="0" w:space="0" w:color="auto"/>
            <w:bottom w:val="none" w:sz="0" w:space="0" w:color="auto"/>
            <w:right w:val="none" w:sz="0" w:space="0" w:color="auto"/>
          </w:divBdr>
        </w:div>
        <w:div w:id="2012873027">
          <w:marLeft w:val="0"/>
          <w:marRight w:val="0"/>
          <w:marTop w:val="0"/>
          <w:marBottom w:val="0"/>
          <w:divBdr>
            <w:top w:val="none" w:sz="0" w:space="0" w:color="auto"/>
            <w:left w:val="none" w:sz="0" w:space="0" w:color="auto"/>
            <w:bottom w:val="none" w:sz="0" w:space="0" w:color="auto"/>
            <w:right w:val="none" w:sz="0" w:space="0" w:color="auto"/>
          </w:divBdr>
        </w:div>
        <w:div w:id="1014646425">
          <w:marLeft w:val="0"/>
          <w:marRight w:val="0"/>
          <w:marTop w:val="0"/>
          <w:marBottom w:val="0"/>
          <w:divBdr>
            <w:top w:val="none" w:sz="0" w:space="0" w:color="auto"/>
            <w:left w:val="none" w:sz="0" w:space="0" w:color="auto"/>
            <w:bottom w:val="none" w:sz="0" w:space="0" w:color="auto"/>
            <w:right w:val="none" w:sz="0" w:space="0" w:color="auto"/>
          </w:divBdr>
        </w:div>
        <w:div w:id="851071052">
          <w:marLeft w:val="0"/>
          <w:marRight w:val="0"/>
          <w:marTop w:val="0"/>
          <w:marBottom w:val="0"/>
          <w:divBdr>
            <w:top w:val="none" w:sz="0" w:space="0" w:color="auto"/>
            <w:left w:val="none" w:sz="0" w:space="0" w:color="auto"/>
            <w:bottom w:val="none" w:sz="0" w:space="0" w:color="auto"/>
            <w:right w:val="none" w:sz="0" w:space="0" w:color="auto"/>
          </w:divBdr>
        </w:div>
        <w:div w:id="568884346">
          <w:marLeft w:val="0"/>
          <w:marRight w:val="0"/>
          <w:marTop w:val="0"/>
          <w:marBottom w:val="0"/>
          <w:divBdr>
            <w:top w:val="none" w:sz="0" w:space="0" w:color="auto"/>
            <w:left w:val="none" w:sz="0" w:space="0" w:color="auto"/>
            <w:bottom w:val="none" w:sz="0" w:space="0" w:color="auto"/>
            <w:right w:val="none" w:sz="0" w:space="0" w:color="auto"/>
          </w:divBdr>
        </w:div>
        <w:div w:id="238491062">
          <w:marLeft w:val="0"/>
          <w:marRight w:val="0"/>
          <w:marTop w:val="0"/>
          <w:marBottom w:val="0"/>
          <w:divBdr>
            <w:top w:val="none" w:sz="0" w:space="0" w:color="auto"/>
            <w:left w:val="none" w:sz="0" w:space="0" w:color="auto"/>
            <w:bottom w:val="none" w:sz="0" w:space="0" w:color="auto"/>
            <w:right w:val="none" w:sz="0" w:space="0" w:color="auto"/>
          </w:divBdr>
        </w:div>
        <w:div w:id="2001694300">
          <w:marLeft w:val="0"/>
          <w:marRight w:val="0"/>
          <w:marTop w:val="0"/>
          <w:marBottom w:val="0"/>
          <w:divBdr>
            <w:top w:val="none" w:sz="0" w:space="0" w:color="auto"/>
            <w:left w:val="none" w:sz="0" w:space="0" w:color="auto"/>
            <w:bottom w:val="none" w:sz="0" w:space="0" w:color="auto"/>
            <w:right w:val="none" w:sz="0" w:space="0" w:color="auto"/>
          </w:divBdr>
        </w:div>
        <w:div w:id="1496653716">
          <w:marLeft w:val="0"/>
          <w:marRight w:val="0"/>
          <w:marTop w:val="0"/>
          <w:marBottom w:val="0"/>
          <w:divBdr>
            <w:top w:val="none" w:sz="0" w:space="0" w:color="auto"/>
            <w:left w:val="none" w:sz="0" w:space="0" w:color="auto"/>
            <w:bottom w:val="none" w:sz="0" w:space="0" w:color="auto"/>
            <w:right w:val="none" w:sz="0" w:space="0" w:color="auto"/>
          </w:divBdr>
        </w:div>
        <w:div w:id="226184668">
          <w:marLeft w:val="0"/>
          <w:marRight w:val="0"/>
          <w:marTop w:val="0"/>
          <w:marBottom w:val="0"/>
          <w:divBdr>
            <w:top w:val="none" w:sz="0" w:space="0" w:color="auto"/>
            <w:left w:val="none" w:sz="0" w:space="0" w:color="auto"/>
            <w:bottom w:val="none" w:sz="0" w:space="0" w:color="auto"/>
            <w:right w:val="none" w:sz="0" w:space="0" w:color="auto"/>
          </w:divBdr>
        </w:div>
        <w:div w:id="1548369049">
          <w:marLeft w:val="0"/>
          <w:marRight w:val="0"/>
          <w:marTop w:val="0"/>
          <w:marBottom w:val="0"/>
          <w:divBdr>
            <w:top w:val="none" w:sz="0" w:space="0" w:color="auto"/>
            <w:left w:val="none" w:sz="0" w:space="0" w:color="auto"/>
            <w:bottom w:val="none" w:sz="0" w:space="0" w:color="auto"/>
            <w:right w:val="none" w:sz="0" w:space="0" w:color="auto"/>
          </w:divBdr>
        </w:div>
        <w:div w:id="2146657189">
          <w:marLeft w:val="0"/>
          <w:marRight w:val="0"/>
          <w:marTop w:val="0"/>
          <w:marBottom w:val="0"/>
          <w:divBdr>
            <w:top w:val="none" w:sz="0" w:space="0" w:color="auto"/>
            <w:left w:val="none" w:sz="0" w:space="0" w:color="auto"/>
            <w:bottom w:val="none" w:sz="0" w:space="0" w:color="auto"/>
            <w:right w:val="none" w:sz="0" w:space="0" w:color="auto"/>
          </w:divBdr>
        </w:div>
        <w:div w:id="861553385">
          <w:marLeft w:val="0"/>
          <w:marRight w:val="0"/>
          <w:marTop w:val="0"/>
          <w:marBottom w:val="0"/>
          <w:divBdr>
            <w:top w:val="none" w:sz="0" w:space="0" w:color="auto"/>
            <w:left w:val="none" w:sz="0" w:space="0" w:color="auto"/>
            <w:bottom w:val="none" w:sz="0" w:space="0" w:color="auto"/>
            <w:right w:val="none" w:sz="0" w:space="0" w:color="auto"/>
          </w:divBdr>
        </w:div>
        <w:div w:id="1642728127">
          <w:marLeft w:val="0"/>
          <w:marRight w:val="0"/>
          <w:marTop w:val="0"/>
          <w:marBottom w:val="0"/>
          <w:divBdr>
            <w:top w:val="none" w:sz="0" w:space="0" w:color="auto"/>
            <w:left w:val="none" w:sz="0" w:space="0" w:color="auto"/>
            <w:bottom w:val="none" w:sz="0" w:space="0" w:color="auto"/>
            <w:right w:val="none" w:sz="0" w:space="0" w:color="auto"/>
          </w:divBdr>
        </w:div>
        <w:div w:id="3215489">
          <w:marLeft w:val="0"/>
          <w:marRight w:val="0"/>
          <w:marTop w:val="0"/>
          <w:marBottom w:val="0"/>
          <w:divBdr>
            <w:top w:val="none" w:sz="0" w:space="0" w:color="auto"/>
            <w:left w:val="none" w:sz="0" w:space="0" w:color="auto"/>
            <w:bottom w:val="none" w:sz="0" w:space="0" w:color="auto"/>
            <w:right w:val="none" w:sz="0" w:space="0" w:color="auto"/>
          </w:divBdr>
        </w:div>
        <w:div w:id="1337878744">
          <w:marLeft w:val="0"/>
          <w:marRight w:val="0"/>
          <w:marTop w:val="0"/>
          <w:marBottom w:val="0"/>
          <w:divBdr>
            <w:top w:val="none" w:sz="0" w:space="0" w:color="auto"/>
            <w:left w:val="none" w:sz="0" w:space="0" w:color="auto"/>
            <w:bottom w:val="none" w:sz="0" w:space="0" w:color="auto"/>
            <w:right w:val="none" w:sz="0" w:space="0" w:color="auto"/>
          </w:divBdr>
        </w:div>
        <w:div w:id="1000691797">
          <w:marLeft w:val="0"/>
          <w:marRight w:val="0"/>
          <w:marTop w:val="0"/>
          <w:marBottom w:val="0"/>
          <w:divBdr>
            <w:top w:val="none" w:sz="0" w:space="0" w:color="auto"/>
            <w:left w:val="none" w:sz="0" w:space="0" w:color="auto"/>
            <w:bottom w:val="none" w:sz="0" w:space="0" w:color="auto"/>
            <w:right w:val="none" w:sz="0" w:space="0" w:color="auto"/>
          </w:divBdr>
        </w:div>
        <w:div w:id="1531911246">
          <w:marLeft w:val="0"/>
          <w:marRight w:val="0"/>
          <w:marTop w:val="0"/>
          <w:marBottom w:val="0"/>
          <w:divBdr>
            <w:top w:val="none" w:sz="0" w:space="0" w:color="auto"/>
            <w:left w:val="none" w:sz="0" w:space="0" w:color="auto"/>
            <w:bottom w:val="none" w:sz="0" w:space="0" w:color="auto"/>
            <w:right w:val="none" w:sz="0" w:space="0" w:color="auto"/>
          </w:divBdr>
        </w:div>
        <w:div w:id="1712605377">
          <w:marLeft w:val="0"/>
          <w:marRight w:val="0"/>
          <w:marTop w:val="0"/>
          <w:marBottom w:val="0"/>
          <w:divBdr>
            <w:top w:val="none" w:sz="0" w:space="0" w:color="auto"/>
            <w:left w:val="none" w:sz="0" w:space="0" w:color="auto"/>
            <w:bottom w:val="none" w:sz="0" w:space="0" w:color="auto"/>
            <w:right w:val="none" w:sz="0" w:space="0" w:color="auto"/>
          </w:divBdr>
        </w:div>
        <w:div w:id="655302623">
          <w:marLeft w:val="0"/>
          <w:marRight w:val="0"/>
          <w:marTop w:val="0"/>
          <w:marBottom w:val="0"/>
          <w:divBdr>
            <w:top w:val="none" w:sz="0" w:space="0" w:color="auto"/>
            <w:left w:val="none" w:sz="0" w:space="0" w:color="auto"/>
            <w:bottom w:val="none" w:sz="0" w:space="0" w:color="auto"/>
            <w:right w:val="none" w:sz="0" w:space="0" w:color="auto"/>
          </w:divBdr>
        </w:div>
        <w:div w:id="818227464">
          <w:marLeft w:val="0"/>
          <w:marRight w:val="0"/>
          <w:marTop w:val="0"/>
          <w:marBottom w:val="0"/>
          <w:divBdr>
            <w:top w:val="none" w:sz="0" w:space="0" w:color="auto"/>
            <w:left w:val="none" w:sz="0" w:space="0" w:color="auto"/>
            <w:bottom w:val="none" w:sz="0" w:space="0" w:color="auto"/>
            <w:right w:val="none" w:sz="0" w:space="0" w:color="auto"/>
          </w:divBdr>
        </w:div>
        <w:div w:id="1152140881">
          <w:marLeft w:val="0"/>
          <w:marRight w:val="0"/>
          <w:marTop w:val="0"/>
          <w:marBottom w:val="0"/>
          <w:divBdr>
            <w:top w:val="none" w:sz="0" w:space="0" w:color="auto"/>
            <w:left w:val="none" w:sz="0" w:space="0" w:color="auto"/>
            <w:bottom w:val="none" w:sz="0" w:space="0" w:color="auto"/>
            <w:right w:val="none" w:sz="0" w:space="0" w:color="auto"/>
          </w:divBdr>
        </w:div>
        <w:div w:id="1626500224">
          <w:marLeft w:val="0"/>
          <w:marRight w:val="0"/>
          <w:marTop w:val="0"/>
          <w:marBottom w:val="0"/>
          <w:divBdr>
            <w:top w:val="none" w:sz="0" w:space="0" w:color="auto"/>
            <w:left w:val="none" w:sz="0" w:space="0" w:color="auto"/>
            <w:bottom w:val="none" w:sz="0" w:space="0" w:color="auto"/>
            <w:right w:val="none" w:sz="0" w:space="0" w:color="auto"/>
          </w:divBdr>
        </w:div>
        <w:div w:id="1834712523">
          <w:marLeft w:val="0"/>
          <w:marRight w:val="0"/>
          <w:marTop w:val="0"/>
          <w:marBottom w:val="0"/>
          <w:divBdr>
            <w:top w:val="none" w:sz="0" w:space="0" w:color="auto"/>
            <w:left w:val="none" w:sz="0" w:space="0" w:color="auto"/>
            <w:bottom w:val="none" w:sz="0" w:space="0" w:color="auto"/>
            <w:right w:val="none" w:sz="0" w:space="0" w:color="auto"/>
          </w:divBdr>
        </w:div>
      </w:divsChild>
    </w:div>
    <w:div w:id="455223399">
      <w:bodyDiv w:val="1"/>
      <w:marLeft w:val="0"/>
      <w:marRight w:val="0"/>
      <w:marTop w:val="0"/>
      <w:marBottom w:val="0"/>
      <w:divBdr>
        <w:top w:val="none" w:sz="0" w:space="0" w:color="auto"/>
        <w:left w:val="none" w:sz="0" w:space="0" w:color="auto"/>
        <w:bottom w:val="none" w:sz="0" w:space="0" w:color="auto"/>
        <w:right w:val="none" w:sz="0" w:space="0" w:color="auto"/>
      </w:divBdr>
      <w:divsChild>
        <w:div w:id="1503819670">
          <w:marLeft w:val="0"/>
          <w:marRight w:val="0"/>
          <w:marTop w:val="0"/>
          <w:marBottom w:val="0"/>
          <w:divBdr>
            <w:top w:val="none" w:sz="0" w:space="0" w:color="auto"/>
            <w:left w:val="none" w:sz="0" w:space="0" w:color="auto"/>
            <w:bottom w:val="none" w:sz="0" w:space="0" w:color="auto"/>
            <w:right w:val="none" w:sz="0" w:space="0" w:color="auto"/>
          </w:divBdr>
        </w:div>
        <w:div w:id="1743332034">
          <w:marLeft w:val="0"/>
          <w:marRight w:val="0"/>
          <w:marTop w:val="0"/>
          <w:marBottom w:val="0"/>
          <w:divBdr>
            <w:top w:val="none" w:sz="0" w:space="0" w:color="auto"/>
            <w:left w:val="none" w:sz="0" w:space="0" w:color="auto"/>
            <w:bottom w:val="none" w:sz="0" w:space="0" w:color="auto"/>
            <w:right w:val="none" w:sz="0" w:space="0" w:color="auto"/>
          </w:divBdr>
        </w:div>
        <w:div w:id="2004812726">
          <w:marLeft w:val="0"/>
          <w:marRight w:val="0"/>
          <w:marTop w:val="0"/>
          <w:marBottom w:val="0"/>
          <w:divBdr>
            <w:top w:val="none" w:sz="0" w:space="0" w:color="auto"/>
            <w:left w:val="none" w:sz="0" w:space="0" w:color="auto"/>
            <w:bottom w:val="none" w:sz="0" w:space="0" w:color="auto"/>
            <w:right w:val="none" w:sz="0" w:space="0" w:color="auto"/>
          </w:divBdr>
        </w:div>
        <w:div w:id="43601745">
          <w:marLeft w:val="0"/>
          <w:marRight w:val="0"/>
          <w:marTop w:val="0"/>
          <w:marBottom w:val="0"/>
          <w:divBdr>
            <w:top w:val="none" w:sz="0" w:space="0" w:color="auto"/>
            <w:left w:val="none" w:sz="0" w:space="0" w:color="auto"/>
            <w:bottom w:val="none" w:sz="0" w:space="0" w:color="auto"/>
            <w:right w:val="none" w:sz="0" w:space="0" w:color="auto"/>
          </w:divBdr>
          <w:divsChild>
            <w:div w:id="1394695922">
              <w:marLeft w:val="0"/>
              <w:marRight w:val="0"/>
              <w:marTop w:val="0"/>
              <w:marBottom w:val="0"/>
              <w:divBdr>
                <w:top w:val="none" w:sz="0" w:space="0" w:color="auto"/>
                <w:left w:val="none" w:sz="0" w:space="0" w:color="auto"/>
                <w:bottom w:val="none" w:sz="0" w:space="0" w:color="auto"/>
                <w:right w:val="none" w:sz="0" w:space="0" w:color="auto"/>
              </w:divBdr>
            </w:div>
            <w:div w:id="2114934971">
              <w:marLeft w:val="0"/>
              <w:marRight w:val="0"/>
              <w:marTop w:val="0"/>
              <w:marBottom w:val="0"/>
              <w:divBdr>
                <w:top w:val="none" w:sz="0" w:space="0" w:color="auto"/>
                <w:left w:val="none" w:sz="0" w:space="0" w:color="auto"/>
                <w:bottom w:val="none" w:sz="0" w:space="0" w:color="auto"/>
                <w:right w:val="none" w:sz="0" w:space="0" w:color="auto"/>
              </w:divBdr>
            </w:div>
            <w:div w:id="832791970">
              <w:marLeft w:val="0"/>
              <w:marRight w:val="0"/>
              <w:marTop w:val="0"/>
              <w:marBottom w:val="0"/>
              <w:divBdr>
                <w:top w:val="none" w:sz="0" w:space="0" w:color="auto"/>
                <w:left w:val="none" w:sz="0" w:space="0" w:color="auto"/>
                <w:bottom w:val="none" w:sz="0" w:space="0" w:color="auto"/>
                <w:right w:val="none" w:sz="0" w:space="0" w:color="auto"/>
              </w:divBdr>
            </w:div>
            <w:div w:id="716125005">
              <w:marLeft w:val="0"/>
              <w:marRight w:val="0"/>
              <w:marTop w:val="0"/>
              <w:marBottom w:val="0"/>
              <w:divBdr>
                <w:top w:val="none" w:sz="0" w:space="0" w:color="auto"/>
                <w:left w:val="none" w:sz="0" w:space="0" w:color="auto"/>
                <w:bottom w:val="none" w:sz="0" w:space="0" w:color="auto"/>
                <w:right w:val="none" w:sz="0" w:space="0" w:color="auto"/>
              </w:divBdr>
            </w:div>
            <w:div w:id="271471892">
              <w:marLeft w:val="0"/>
              <w:marRight w:val="0"/>
              <w:marTop w:val="0"/>
              <w:marBottom w:val="0"/>
              <w:divBdr>
                <w:top w:val="none" w:sz="0" w:space="0" w:color="auto"/>
                <w:left w:val="none" w:sz="0" w:space="0" w:color="auto"/>
                <w:bottom w:val="none" w:sz="0" w:space="0" w:color="auto"/>
                <w:right w:val="none" w:sz="0" w:space="0" w:color="auto"/>
              </w:divBdr>
            </w:div>
          </w:divsChild>
        </w:div>
        <w:div w:id="499468134">
          <w:marLeft w:val="0"/>
          <w:marRight w:val="0"/>
          <w:marTop w:val="0"/>
          <w:marBottom w:val="0"/>
          <w:divBdr>
            <w:top w:val="none" w:sz="0" w:space="0" w:color="auto"/>
            <w:left w:val="none" w:sz="0" w:space="0" w:color="auto"/>
            <w:bottom w:val="none" w:sz="0" w:space="0" w:color="auto"/>
            <w:right w:val="none" w:sz="0" w:space="0" w:color="auto"/>
          </w:divBdr>
          <w:divsChild>
            <w:div w:id="693381804">
              <w:marLeft w:val="0"/>
              <w:marRight w:val="0"/>
              <w:marTop w:val="0"/>
              <w:marBottom w:val="0"/>
              <w:divBdr>
                <w:top w:val="none" w:sz="0" w:space="0" w:color="auto"/>
                <w:left w:val="none" w:sz="0" w:space="0" w:color="auto"/>
                <w:bottom w:val="none" w:sz="0" w:space="0" w:color="auto"/>
                <w:right w:val="none" w:sz="0" w:space="0" w:color="auto"/>
              </w:divBdr>
            </w:div>
            <w:div w:id="982806564">
              <w:marLeft w:val="0"/>
              <w:marRight w:val="0"/>
              <w:marTop w:val="0"/>
              <w:marBottom w:val="0"/>
              <w:divBdr>
                <w:top w:val="none" w:sz="0" w:space="0" w:color="auto"/>
                <w:left w:val="none" w:sz="0" w:space="0" w:color="auto"/>
                <w:bottom w:val="none" w:sz="0" w:space="0" w:color="auto"/>
                <w:right w:val="none" w:sz="0" w:space="0" w:color="auto"/>
              </w:divBdr>
            </w:div>
            <w:div w:id="1458911559">
              <w:marLeft w:val="0"/>
              <w:marRight w:val="0"/>
              <w:marTop w:val="0"/>
              <w:marBottom w:val="0"/>
              <w:divBdr>
                <w:top w:val="none" w:sz="0" w:space="0" w:color="auto"/>
                <w:left w:val="none" w:sz="0" w:space="0" w:color="auto"/>
                <w:bottom w:val="none" w:sz="0" w:space="0" w:color="auto"/>
                <w:right w:val="none" w:sz="0" w:space="0" w:color="auto"/>
              </w:divBdr>
            </w:div>
            <w:div w:id="1062942151">
              <w:marLeft w:val="0"/>
              <w:marRight w:val="0"/>
              <w:marTop w:val="0"/>
              <w:marBottom w:val="0"/>
              <w:divBdr>
                <w:top w:val="none" w:sz="0" w:space="0" w:color="auto"/>
                <w:left w:val="none" w:sz="0" w:space="0" w:color="auto"/>
                <w:bottom w:val="none" w:sz="0" w:space="0" w:color="auto"/>
                <w:right w:val="none" w:sz="0" w:space="0" w:color="auto"/>
              </w:divBdr>
            </w:div>
            <w:div w:id="1601913494">
              <w:marLeft w:val="0"/>
              <w:marRight w:val="0"/>
              <w:marTop w:val="0"/>
              <w:marBottom w:val="0"/>
              <w:divBdr>
                <w:top w:val="none" w:sz="0" w:space="0" w:color="auto"/>
                <w:left w:val="none" w:sz="0" w:space="0" w:color="auto"/>
                <w:bottom w:val="none" w:sz="0" w:space="0" w:color="auto"/>
                <w:right w:val="none" w:sz="0" w:space="0" w:color="auto"/>
              </w:divBdr>
            </w:div>
          </w:divsChild>
        </w:div>
        <w:div w:id="1274750939">
          <w:marLeft w:val="0"/>
          <w:marRight w:val="0"/>
          <w:marTop w:val="0"/>
          <w:marBottom w:val="0"/>
          <w:divBdr>
            <w:top w:val="none" w:sz="0" w:space="0" w:color="auto"/>
            <w:left w:val="none" w:sz="0" w:space="0" w:color="auto"/>
            <w:bottom w:val="none" w:sz="0" w:space="0" w:color="auto"/>
            <w:right w:val="none" w:sz="0" w:space="0" w:color="auto"/>
          </w:divBdr>
          <w:divsChild>
            <w:div w:id="1142581721">
              <w:marLeft w:val="0"/>
              <w:marRight w:val="0"/>
              <w:marTop w:val="0"/>
              <w:marBottom w:val="0"/>
              <w:divBdr>
                <w:top w:val="none" w:sz="0" w:space="0" w:color="auto"/>
                <w:left w:val="none" w:sz="0" w:space="0" w:color="auto"/>
                <w:bottom w:val="none" w:sz="0" w:space="0" w:color="auto"/>
                <w:right w:val="none" w:sz="0" w:space="0" w:color="auto"/>
              </w:divBdr>
            </w:div>
            <w:div w:id="1363242355">
              <w:marLeft w:val="0"/>
              <w:marRight w:val="0"/>
              <w:marTop w:val="0"/>
              <w:marBottom w:val="0"/>
              <w:divBdr>
                <w:top w:val="none" w:sz="0" w:space="0" w:color="auto"/>
                <w:left w:val="none" w:sz="0" w:space="0" w:color="auto"/>
                <w:bottom w:val="none" w:sz="0" w:space="0" w:color="auto"/>
                <w:right w:val="none" w:sz="0" w:space="0" w:color="auto"/>
              </w:divBdr>
            </w:div>
            <w:div w:id="20986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51160">
      <w:bodyDiv w:val="1"/>
      <w:marLeft w:val="0"/>
      <w:marRight w:val="0"/>
      <w:marTop w:val="0"/>
      <w:marBottom w:val="0"/>
      <w:divBdr>
        <w:top w:val="none" w:sz="0" w:space="0" w:color="auto"/>
        <w:left w:val="none" w:sz="0" w:space="0" w:color="auto"/>
        <w:bottom w:val="none" w:sz="0" w:space="0" w:color="auto"/>
        <w:right w:val="none" w:sz="0" w:space="0" w:color="auto"/>
      </w:divBdr>
      <w:divsChild>
        <w:div w:id="859927706">
          <w:marLeft w:val="0"/>
          <w:marRight w:val="0"/>
          <w:marTop w:val="0"/>
          <w:marBottom w:val="0"/>
          <w:divBdr>
            <w:top w:val="none" w:sz="0" w:space="0" w:color="auto"/>
            <w:left w:val="none" w:sz="0" w:space="0" w:color="auto"/>
            <w:bottom w:val="none" w:sz="0" w:space="0" w:color="auto"/>
            <w:right w:val="none" w:sz="0" w:space="0" w:color="auto"/>
          </w:divBdr>
        </w:div>
        <w:div w:id="1679233458">
          <w:marLeft w:val="0"/>
          <w:marRight w:val="0"/>
          <w:marTop w:val="0"/>
          <w:marBottom w:val="0"/>
          <w:divBdr>
            <w:top w:val="none" w:sz="0" w:space="0" w:color="auto"/>
            <w:left w:val="none" w:sz="0" w:space="0" w:color="auto"/>
            <w:bottom w:val="none" w:sz="0" w:space="0" w:color="auto"/>
            <w:right w:val="none" w:sz="0" w:space="0" w:color="auto"/>
          </w:divBdr>
        </w:div>
        <w:div w:id="988479706">
          <w:marLeft w:val="0"/>
          <w:marRight w:val="0"/>
          <w:marTop w:val="0"/>
          <w:marBottom w:val="0"/>
          <w:divBdr>
            <w:top w:val="none" w:sz="0" w:space="0" w:color="auto"/>
            <w:left w:val="none" w:sz="0" w:space="0" w:color="auto"/>
            <w:bottom w:val="none" w:sz="0" w:space="0" w:color="auto"/>
            <w:right w:val="none" w:sz="0" w:space="0" w:color="auto"/>
          </w:divBdr>
        </w:div>
        <w:div w:id="1505362628">
          <w:marLeft w:val="0"/>
          <w:marRight w:val="0"/>
          <w:marTop w:val="0"/>
          <w:marBottom w:val="0"/>
          <w:divBdr>
            <w:top w:val="none" w:sz="0" w:space="0" w:color="auto"/>
            <w:left w:val="none" w:sz="0" w:space="0" w:color="auto"/>
            <w:bottom w:val="none" w:sz="0" w:space="0" w:color="auto"/>
            <w:right w:val="none" w:sz="0" w:space="0" w:color="auto"/>
          </w:divBdr>
        </w:div>
        <w:div w:id="65618360">
          <w:marLeft w:val="0"/>
          <w:marRight w:val="0"/>
          <w:marTop w:val="0"/>
          <w:marBottom w:val="0"/>
          <w:divBdr>
            <w:top w:val="none" w:sz="0" w:space="0" w:color="auto"/>
            <w:left w:val="none" w:sz="0" w:space="0" w:color="auto"/>
            <w:bottom w:val="none" w:sz="0" w:space="0" w:color="auto"/>
            <w:right w:val="none" w:sz="0" w:space="0" w:color="auto"/>
          </w:divBdr>
        </w:div>
        <w:div w:id="255359496">
          <w:marLeft w:val="0"/>
          <w:marRight w:val="0"/>
          <w:marTop w:val="0"/>
          <w:marBottom w:val="0"/>
          <w:divBdr>
            <w:top w:val="none" w:sz="0" w:space="0" w:color="auto"/>
            <w:left w:val="none" w:sz="0" w:space="0" w:color="auto"/>
            <w:bottom w:val="none" w:sz="0" w:space="0" w:color="auto"/>
            <w:right w:val="none" w:sz="0" w:space="0" w:color="auto"/>
          </w:divBdr>
        </w:div>
        <w:div w:id="23138302">
          <w:marLeft w:val="0"/>
          <w:marRight w:val="0"/>
          <w:marTop w:val="0"/>
          <w:marBottom w:val="0"/>
          <w:divBdr>
            <w:top w:val="none" w:sz="0" w:space="0" w:color="auto"/>
            <w:left w:val="none" w:sz="0" w:space="0" w:color="auto"/>
            <w:bottom w:val="none" w:sz="0" w:space="0" w:color="auto"/>
            <w:right w:val="none" w:sz="0" w:space="0" w:color="auto"/>
          </w:divBdr>
        </w:div>
        <w:div w:id="1842157082">
          <w:marLeft w:val="0"/>
          <w:marRight w:val="0"/>
          <w:marTop w:val="0"/>
          <w:marBottom w:val="0"/>
          <w:divBdr>
            <w:top w:val="none" w:sz="0" w:space="0" w:color="auto"/>
            <w:left w:val="none" w:sz="0" w:space="0" w:color="auto"/>
            <w:bottom w:val="none" w:sz="0" w:space="0" w:color="auto"/>
            <w:right w:val="none" w:sz="0" w:space="0" w:color="auto"/>
          </w:divBdr>
        </w:div>
        <w:div w:id="1091048928">
          <w:marLeft w:val="0"/>
          <w:marRight w:val="0"/>
          <w:marTop w:val="0"/>
          <w:marBottom w:val="0"/>
          <w:divBdr>
            <w:top w:val="none" w:sz="0" w:space="0" w:color="auto"/>
            <w:left w:val="none" w:sz="0" w:space="0" w:color="auto"/>
            <w:bottom w:val="none" w:sz="0" w:space="0" w:color="auto"/>
            <w:right w:val="none" w:sz="0" w:space="0" w:color="auto"/>
          </w:divBdr>
        </w:div>
        <w:div w:id="612979667">
          <w:marLeft w:val="0"/>
          <w:marRight w:val="0"/>
          <w:marTop w:val="0"/>
          <w:marBottom w:val="0"/>
          <w:divBdr>
            <w:top w:val="none" w:sz="0" w:space="0" w:color="auto"/>
            <w:left w:val="none" w:sz="0" w:space="0" w:color="auto"/>
            <w:bottom w:val="none" w:sz="0" w:space="0" w:color="auto"/>
            <w:right w:val="none" w:sz="0" w:space="0" w:color="auto"/>
          </w:divBdr>
        </w:div>
        <w:div w:id="500899446">
          <w:marLeft w:val="0"/>
          <w:marRight w:val="0"/>
          <w:marTop w:val="0"/>
          <w:marBottom w:val="0"/>
          <w:divBdr>
            <w:top w:val="none" w:sz="0" w:space="0" w:color="auto"/>
            <w:left w:val="none" w:sz="0" w:space="0" w:color="auto"/>
            <w:bottom w:val="none" w:sz="0" w:space="0" w:color="auto"/>
            <w:right w:val="none" w:sz="0" w:space="0" w:color="auto"/>
          </w:divBdr>
        </w:div>
      </w:divsChild>
    </w:div>
    <w:div w:id="839929443">
      <w:bodyDiv w:val="1"/>
      <w:marLeft w:val="0"/>
      <w:marRight w:val="0"/>
      <w:marTop w:val="0"/>
      <w:marBottom w:val="0"/>
      <w:divBdr>
        <w:top w:val="none" w:sz="0" w:space="0" w:color="auto"/>
        <w:left w:val="none" w:sz="0" w:space="0" w:color="auto"/>
        <w:bottom w:val="none" w:sz="0" w:space="0" w:color="auto"/>
        <w:right w:val="none" w:sz="0" w:space="0" w:color="auto"/>
      </w:divBdr>
      <w:divsChild>
        <w:div w:id="1125584683">
          <w:marLeft w:val="0"/>
          <w:marRight w:val="0"/>
          <w:marTop w:val="0"/>
          <w:marBottom w:val="0"/>
          <w:divBdr>
            <w:top w:val="none" w:sz="0" w:space="0" w:color="auto"/>
            <w:left w:val="none" w:sz="0" w:space="0" w:color="auto"/>
            <w:bottom w:val="none" w:sz="0" w:space="0" w:color="auto"/>
            <w:right w:val="none" w:sz="0" w:space="0" w:color="auto"/>
          </w:divBdr>
        </w:div>
        <w:div w:id="1040007768">
          <w:marLeft w:val="0"/>
          <w:marRight w:val="0"/>
          <w:marTop w:val="0"/>
          <w:marBottom w:val="0"/>
          <w:divBdr>
            <w:top w:val="none" w:sz="0" w:space="0" w:color="auto"/>
            <w:left w:val="none" w:sz="0" w:space="0" w:color="auto"/>
            <w:bottom w:val="none" w:sz="0" w:space="0" w:color="auto"/>
            <w:right w:val="none" w:sz="0" w:space="0" w:color="auto"/>
          </w:divBdr>
        </w:div>
        <w:div w:id="1389455249">
          <w:marLeft w:val="0"/>
          <w:marRight w:val="0"/>
          <w:marTop w:val="0"/>
          <w:marBottom w:val="0"/>
          <w:divBdr>
            <w:top w:val="none" w:sz="0" w:space="0" w:color="auto"/>
            <w:left w:val="none" w:sz="0" w:space="0" w:color="auto"/>
            <w:bottom w:val="none" w:sz="0" w:space="0" w:color="auto"/>
            <w:right w:val="none" w:sz="0" w:space="0" w:color="auto"/>
          </w:divBdr>
        </w:div>
        <w:div w:id="1000348484">
          <w:marLeft w:val="0"/>
          <w:marRight w:val="0"/>
          <w:marTop w:val="0"/>
          <w:marBottom w:val="0"/>
          <w:divBdr>
            <w:top w:val="none" w:sz="0" w:space="0" w:color="auto"/>
            <w:left w:val="none" w:sz="0" w:space="0" w:color="auto"/>
            <w:bottom w:val="none" w:sz="0" w:space="0" w:color="auto"/>
            <w:right w:val="none" w:sz="0" w:space="0" w:color="auto"/>
          </w:divBdr>
        </w:div>
        <w:div w:id="1249071848">
          <w:marLeft w:val="0"/>
          <w:marRight w:val="0"/>
          <w:marTop w:val="0"/>
          <w:marBottom w:val="0"/>
          <w:divBdr>
            <w:top w:val="none" w:sz="0" w:space="0" w:color="auto"/>
            <w:left w:val="none" w:sz="0" w:space="0" w:color="auto"/>
            <w:bottom w:val="none" w:sz="0" w:space="0" w:color="auto"/>
            <w:right w:val="none" w:sz="0" w:space="0" w:color="auto"/>
          </w:divBdr>
        </w:div>
        <w:div w:id="697663237">
          <w:marLeft w:val="0"/>
          <w:marRight w:val="0"/>
          <w:marTop w:val="0"/>
          <w:marBottom w:val="0"/>
          <w:divBdr>
            <w:top w:val="none" w:sz="0" w:space="0" w:color="auto"/>
            <w:left w:val="none" w:sz="0" w:space="0" w:color="auto"/>
            <w:bottom w:val="none" w:sz="0" w:space="0" w:color="auto"/>
            <w:right w:val="none" w:sz="0" w:space="0" w:color="auto"/>
          </w:divBdr>
        </w:div>
        <w:div w:id="252319933">
          <w:marLeft w:val="0"/>
          <w:marRight w:val="0"/>
          <w:marTop w:val="0"/>
          <w:marBottom w:val="0"/>
          <w:divBdr>
            <w:top w:val="none" w:sz="0" w:space="0" w:color="auto"/>
            <w:left w:val="none" w:sz="0" w:space="0" w:color="auto"/>
            <w:bottom w:val="none" w:sz="0" w:space="0" w:color="auto"/>
            <w:right w:val="none" w:sz="0" w:space="0" w:color="auto"/>
          </w:divBdr>
        </w:div>
        <w:div w:id="242027922">
          <w:marLeft w:val="0"/>
          <w:marRight w:val="0"/>
          <w:marTop w:val="0"/>
          <w:marBottom w:val="0"/>
          <w:divBdr>
            <w:top w:val="none" w:sz="0" w:space="0" w:color="auto"/>
            <w:left w:val="none" w:sz="0" w:space="0" w:color="auto"/>
            <w:bottom w:val="none" w:sz="0" w:space="0" w:color="auto"/>
            <w:right w:val="none" w:sz="0" w:space="0" w:color="auto"/>
          </w:divBdr>
        </w:div>
        <w:div w:id="337080038">
          <w:marLeft w:val="0"/>
          <w:marRight w:val="0"/>
          <w:marTop w:val="0"/>
          <w:marBottom w:val="0"/>
          <w:divBdr>
            <w:top w:val="none" w:sz="0" w:space="0" w:color="auto"/>
            <w:left w:val="none" w:sz="0" w:space="0" w:color="auto"/>
            <w:bottom w:val="none" w:sz="0" w:space="0" w:color="auto"/>
            <w:right w:val="none" w:sz="0" w:space="0" w:color="auto"/>
          </w:divBdr>
        </w:div>
        <w:div w:id="2124107439">
          <w:marLeft w:val="0"/>
          <w:marRight w:val="0"/>
          <w:marTop w:val="0"/>
          <w:marBottom w:val="0"/>
          <w:divBdr>
            <w:top w:val="none" w:sz="0" w:space="0" w:color="auto"/>
            <w:left w:val="none" w:sz="0" w:space="0" w:color="auto"/>
            <w:bottom w:val="none" w:sz="0" w:space="0" w:color="auto"/>
            <w:right w:val="none" w:sz="0" w:space="0" w:color="auto"/>
          </w:divBdr>
        </w:div>
      </w:divsChild>
    </w:div>
    <w:div w:id="1060404996">
      <w:bodyDiv w:val="1"/>
      <w:marLeft w:val="0"/>
      <w:marRight w:val="0"/>
      <w:marTop w:val="0"/>
      <w:marBottom w:val="0"/>
      <w:divBdr>
        <w:top w:val="none" w:sz="0" w:space="0" w:color="auto"/>
        <w:left w:val="none" w:sz="0" w:space="0" w:color="auto"/>
        <w:bottom w:val="none" w:sz="0" w:space="0" w:color="auto"/>
        <w:right w:val="none" w:sz="0" w:space="0" w:color="auto"/>
      </w:divBdr>
      <w:divsChild>
        <w:div w:id="794056994">
          <w:marLeft w:val="0"/>
          <w:marRight w:val="0"/>
          <w:marTop w:val="0"/>
          <w:marBottom w:val="0"/>
          <w:divBdr>
            <w:top w:val="none" w:sz="0" w:space="0" w:color="auto"/>
            <w:left w:val="none" w:sz="0" w:space="0" w:color="auto"/>
            <w:bottom w:val="none" w:sz="0" w:space="0" w:color="auto"/>
            <w:right w:val="none" w:sz="0" w:space="0" w:color="auto"/>
          </w:divBdr>
        </w:div>
        <w:div w:id="13385468">
          <w:marLeft w:val="0"/>
          <w:marRight w:val="0"/>
          <w:marTop w:val="0"/>
          <w:marBottom w:val="0"/>
          <w:divBdr>
            <w:top w:val="none" w:sz="0" w:space="0" w:color="auto"/>
            <w:left w:val="none" w:sz="0" w:space="0" w:color="auto"/>
            <w:bottom w:val="none" w:sz="0" w:space="0" w:color="auto"/>
            <w:right w:val="none" w:sz="0" w:space="0" w:color="auto"/>
          </w:divBdr>
        </w:div>
        <w:div w:id="1025403103">
          <w:marLeft w:val="0"/>
          <w:marRight w:val="0"/>
          <w:marTop w:val="0"/>
          <w:marBottom w:val="0"/>
          <w:divBdr>
            <w:top w:val="none" w:sz="0" w:space="0" w:color="auto"/>
            <w:left w:val="none" w:sz="0" w:space="0" w:color="auto"/>
            <w:bottom w:val="none" w:sz="0" w:space="0" w:color="auto"/>
            <w:right w:val="none" w:sz="0" w:space="0" w:color="auto"/>
          </w:divBdr>
          <w:divsChild>
            <w:div w:id="1896113773">
              <w:marLeft w:val="0"/>
              <w:marRight w:val="0"/>
              <w:marTop w:val="0"/>
              <w:marBottom w:val="0"/>
              <w:divBdr>
                <w:top w:val="none" w:sz="0" w:space="0" w:color="auto"/>
                <w:left w:val="none" w:sz="0" w:space="0" w:color="auto"/>
                <w:bottom w:val="none" w:sz="0" w:space="0" w:color="auto"/>
                <w:right w:val="none" w:sz="0" w:space="0" w:color="auto"/>
              </w:divBdr>
            </w:div>
            <w:div w:id="2000839618">
              <w:marLeft w:val="0"/>
              <w:marRight w:val="0"/>
              <w:marTop w:val="0"/>
              <w:marBottom w:val="0"/>
              <w:divBdr>
                <w:top w:val="none" w:sz="0" w:space="0" w:color="auto"/>
                <w:left w:val="none" w:sz="0" w:space="0" w:color="auto"/>
                <w:bottom w:val="none" w:sz="0" w:space="0" w:color="auto"/>
                <w:right w:val="none" w:sz="0" w:space="0" w:color="auto"/>
              </w:divBdr>
            </w:div>
            <w:div w:id="1722434664">
              <w:marLeft w:val="0"/>
              <w:marRight w:val="0"/>
              <w:marTop w:val="0"/>
              <w:marBottom w:val="0"/>
              <w:divBdr>
                <w:top w:val="none" w:sz="0" w:space="0" w:color="auto"/>
                <w:left w:val="none" w:sz="0" w:space="0" w:color="auto"/>
                <w:bottom w:val="none" w:sz="0" w:space="0" w:color="auto"/>
                <w:right w:val="none" w:sz="0" w:space="0" w:color="auto"/>
              </w:divBdr>
            </w:div>
            <w:div w:id="648369018">
              <w:marLeft w:val="0"/>
              <w:marRight w:val="0"/>
              <w:marTop w:val="0"/>
              <w:marBottom w:val="0"/>
              <w:divBdr>
                <w:top w:val="none" w:sz="0" w:space="0" w:color="auto"/>
                <w:left w:val="none" w:sz="0" w:space="0" w:color="auto"/>
                <w:bottom w:val="none" w:sz="0" w:space="0" w:color="auto"/>
                <w:right w:val="none" w:sz="0" w:space="0" w:color="auto"/>
              </w:divBdr>
            </w:div>
            <w:div w:id="1445425125">
              <w:marLeft w:val="0"/>
              <w:marRight w:val="0"/>
              <w:marTop w:val="0"/>
              <w:marBottom w:val="0"/>
              <w:divBdr>
                <w:top w:val="none" w:sz="0" w:space="0" w:color="auto"/>
                <w:left w:val="none" w:sz="0" w:space="0" w:color="auto"/>
                <w:bottom w:val="none" w:sz="0" w:space="0" w:color="auto"/>
                <w:right w:val="none" w:sz="0" w:space="0" w:color="auto"/>
              </w:divBdr>
            </w:div>
          </w:divsChild>
        </w:div>
        <w:div w:id="482506974">
          <w:marLeft w:val="0"/>
          <w:marRight w:val="0"/>
          <w:marTop w:val="0"/>
          <w:marBottom w:val="0"/>
          <w:divBdr>
            <w:top w:val="none" w:sz="0" w:space="0" w:color="auto"/>
            <w:left w:val="none" w:sz="0" w:space="0" w:color="auto"/>
            <w:bottom w:val="none" w:sz="0" w:space="0" w:color="auto"/>
            <w:right w:val="none" w:sz="0" w:space="0" w:color="auto"/>
          </w:divBdr>
          <w:divsChild>
            <w:div w:id="384060285">
              <w:marLeft w:val="0"/>
              <w:marRight w:val="0"/>
              <w:marTop w:val="0"/>
              <w:marBottom w:val="0"/>
              <w:divBdr>
                <w:top w:val="none" w:sz="0" w:space="0" w:color="auto"/>
                <w:left w:val="none" w:sz="0" w:space="0" w:color="auto"/>
                <w:bottom w:val="none" w:sz="0" w:space="0" w:color="auto"/>
                <w:right w:val="none" w:sz="0" w:space="0" w:color="auto"/>
              </w:divBdr>
            </w:div>
            <w:div w:id="233130453">
              <w:marLeft w:val="0"/>
              <w:marRight w:val="0"/>
              <w:marTop w:val="0"/>
              <w:marBottom w:val="0"/>
              <w:divBdr>
                <w:top w:val="none" w:sz="0" w:space="0" w:color="auto"/>
                <w:left w:val="none" w:sz="0" w:space="0" w:color="auto"/>
                <w:bottom w:val="none" w:sz="0" w:space="0" w:color="auto"/>
                <w:right w:val="none" w:sz="0" w:space="0" w:color="auto"/>
              </w:divBdr>
            </w:div>
            <w:div w:id="511454044">
              <w:marLeft w:val="0"/>
              <w:marRight w:val="0"/>
              <w:marTop w:val="0"/>
              <w:marBottom w:val="0"/>
              <w:divBdr>
                <w:top w:val="none" w:sz="0" w:space="0" w:color="auto"/>
                <w:left w:val="none" w:sz="0" w:space="0" w:color="auto"/>
                <w:bottom w:val="none" w:sz="0" w:space="0" w:color="auto"/>
                <w:right w:val="none" w:sz="0" w:space="0" w:color="auto"/>
              </w:divBdr>
            </w:div>
            <w:div w:id="1867520071">
              <w:marLeft w:val="0"/>
              <w:marRight w:val="0"/>
              <w:marTop w:val="0"/>
              <w:marBottom w:val="0"/>
              <w:divBdr>
                <w:top w:val="none" w:sz="0" w:space="0" w:color="auto"/>
                <w:left w:val="none" w:sz="0" w:space="0" w:color="auto"/>
                <w:bottom w:val="none" w:sz="0" w:space="0" w:color="auto"/>
                <w:right w:val="none" w:sz="0" w:space="0" w:color="auto"/>
              </w:divBdr>
            </w:div>
            <w:div w:id="1554804090">
              <w:marLeft w:val="0"/>
              <w:marRight w:val="0"/>
              <w:marTop w:val="0"/>
              <w:marBottom w:val="0"/>
              <w:divBdr>
                <w:top w:val="none" w:sz="0" w:space="0" w:color="auto"/>
                <w:left w:val="none" w:sz="0" w:space="0" w:color="auto"/>
                <w:bottom w:val="none" w:sz="0" w:space="0" w:color="auto"/>
                <w:right w:val="none" w:sz="0" w:space="0" w:color="auto"/>
              </w:divBdr>
            </w:div>
          </w:divsChild>
        </w:div>
        <w:div w:id="721564492">
          <w:marLeft w:val="0"/>
          <w:marRight w:val="0"/>
          <w:marTop w:val="0"/>
          <w:marBottom w:val="0"/>
          <w:divBdr>
            <w:top w:val="none" w:sz="0" w:space="0" w:color="auto"/>
            <w:left w:val="none" w:sz="0" w:space="0" w:color="auto"/>
            <w:bottom w:val="none" w:sz="0" w:space="0" w:color="auto"/>
            <w:right w:val="none" w:sz="0" w:space="0" w:color="auto"/>
          </w:divBdr>
          <w:divsChild>
            <w:div w:id="6176047">
              <w:marLeft w:val="0"/>
              <w:marRight w:val="0"/>
              <w:marTop w:val="0"/>
              <w:marBottom w:val="0"/>
              <w:divBdr>
                <w:top w:val="none" w:sz="0" w:space="0" w:color="auto"/>
                <w:left w:val="none" w:sz="0" w:space="0" w:color="auto"/>
                <w:bottom w:val="none" w:sz="0" w:space="0" w:color="auto"/>
                <w:right w:val="none" w:sz="0" w:space="0" w:color="auto"/>
              </w:divBdr>
            </w:div>
            <w:div w:id="1626766622">
              <w:marLeft w:val="0"/>
              <w:marRight w:val="0"/>
              <w:marTop w:val="0"/>
              <w:marBottom w:val="0"/>
              <w:divBdr>
                <w:top w:val="none" w:sz="0" w:space="0" w:color="auto"/>
                <w:left w:val="none" w:sz="0" w:space="0" w:color="auto"/>
                <w:bottom w:val="none" w:sz="0" w:space="0" w:color="auto"/>
                <w:right w:val="none" w:sz="0" w:space="0" w:color="auto"/>
              </w:divBdr>
            </w:div>
            <w:div w:id="209269806">
              <w:marLeft w:val="0"/>
              <w:marRight w:val="0"/>
              <w:marTop w:val="0"/>
              <w:marBottom w:val="0"/>
              <w:divBdr>
                <w:top w:val="none" w:sz="0" w:space="0" w:color="auto"/>
                <w:left w:val="none" w:sz="0" w:space="0" w:color="auto"/>
                <w:bottom w:val="none" w:sz="0" w:space="0" w:color="auto"/>
                <w:right w:val="none" w:sz="0" w:space="0" w:color="auto"/>
              </w:divBdr>
            </w:div>
            <w:div w:id="1887644313">
              <w:marLeft w:val="0"/>
              <w:marRight w:val="0"/>
              <w:marTop w:val="0"/>
              <w:marBottom w:val="0"/>
              <w:divBdr>
                <w:top w:val="none" w:sz="0" w:space="0" w:color="auto"/>
                <w:left w:val="none" w:sz="0" w:space="0" w:color="auto"/>
                <w:bottom w:val="none" w:sz="0" w:space="0" w:color="auto"/>
                <w:right w:val="none" w:sz="0" w:space="0" w:color="auto"/>
              </w:divBdr>
            </w:div>
            <w:div w:id="1233271223">
              <w:marLeft w:val="0"/>
              <w:marRight w:val="0"/>
              <w:marTop w:val="0"/>
              <w:marBottom w:val="0"/>
              <w:divBdr>
                <w:top w:val="none" w:sz="0" w:space="0" w:color="auto"/>
                <w:left w:val="none" w:sz="0" w:space="0" w:color="auto"/>
                <w:bottom w:val="none" w:sz="0" w:space="0" w:color="auto"/>
                <w:right w:val="none" w:sz="0" w:space="0" w:color="auto"/>
              </w:divBdr>
            </w:div>
          </w:divsChild>
        </w:div>
        <w:div w:id="914977137">
          <w:marLeft w:val="0"/>
          <w:marRight w:val="0"/>
          <w:marTop w:val="0"/>
          <w:marBottom w:val="0"/>
          <w:divBdr>
            <w:top w:val="none" w:sz="0" w:space="0" w:color="auto"/>
            <w:left w:val="none" w:sz="0" w:space="0" w:color="auto"/>
            <w:bottom w:val="none" w:sz="0" w:space="0" w:color="auto"/>
            <w:right w:val="none" w:sz="0" w:space="0" w:color="auto"/>
          </w:divBdr>
          <w:divsChild>
            <w:div w:id="1744912357">
              <w:marLeft w:val="0"/>
              <w:marRight w:val="0"/>
              <w:marTop w:val="0"/>
              <w:marBottom w:val="0"/>
              <w:divBdr>
                <w:top w:val="none" w:sz="0" w:space="0" w:color="auto"/>
                <w:left w:val="none" w:sz="0" w:space="0" w:color="auto"/>
                <w:bottom w:val="none" w:sz="0" w:space="0" w:color="auto"/>
                <w:right w:val="none" w:sz="0" w:space="0" w:color="auto"/>
              </w:divBdr>
            </w:div>
            <w:div w:id="1869373787">
              <w:marLeft w:val="0"/>
              <w:marRight w:val="0"/>
              <w:marTop w:val="0"/>
              <w:marBottom w:val="0"/>
              <w:divBdr>
                <w:top w:val="none" w:sz="0" w:space="0" w:color="auto"/>
                <w:left w:val="none" w:sz="0" w:space="0" w:color="auto"/>
                <w:bottom w:val="none" w:sz="0" w:space="0" w:color="auto"/>
                <w:right w:val="none" w:sz="0" w:space="0" w:color="auto"/>
              </w:divBdr>
            </w:div>
            <w:div w:id="473059578">
              <w:marLeft w:val="0"/>
              <w:marRight w:val="0"/>
              <w:marTop w:val="0"/>
              <w:marBottom w:val="0"/>
              <w:divBdr>
                <w:top w:val="none" w:sz="0" w:space="0" w:color="auto"/>
                <w:left w:val="none" w:sz="0" w:space="0" w:color="auto"/>
                <w:bottom w:val="none" w:sz="0" w:space="0" w:color="auto"/>
                <w:right w:val="none" w:sz="0" w:space="0" w:color="auto"/>
              </w:divBdr>
            </w:div>
            <w:div w:id="681929511">
              <w:marLeft w:val="0"/>
              <w:marRight w:val="0"/>
              <w:marTop w:val="0"/>
              <w:marBottom w:val="0"/>
              <w:divBdr>
                <w:top w:val="none" w:sz="0" w:space="0" w:color="auto"/>
                <w:left w:val="none" w:sz="0" w:space="0" w:color="auto"/>
                <w:bottom w:val="none" w:sz="0" w:space="0" w:color="auto"/>
                <w:right w:val="none" w:sz="0" w:space="0" w:color="auto"/>
              </w:divBdr>
            </w:div>
            <w:div w:id="1618175391">
              <w:marLeft w:val="0"/>
              <w:marRight w:val="0"/>
              <w:marTop w:val="0"/>
              <w:marBottom w:val="0"/>
              <w:divBdr>
                <w:top w:val="none" w:sz="0" w:space="0" w:color="auto"/>
                <w:left w:val="none" w:sz="0" w:space="0" w:color="auto"/>
                <w:bottom w:val="none" w:sz="0" w:space="0" w:color="auto"/>
                <w:right w:val="none" w:sz="0" w:space="0" w:color="auto"/>
              </w:divBdr>
            </w:div>
          </w:divsChild>
        </w:div>
        <w:div w:id="844629198">
          <w:marLeft w:val="0"/>
          <w:marRight w:val="0"/>
          <w:marTop w:val="0"/>
          <w:marBottom w:val="0"/>
          <w:divBdr>
            <w:top w:val="none" w:sz="0" w:space="0" w:color="auto"/>
            <w:left w:val="none" w:sz="0" w:space="0" w:color="auto"/>
            <w:bottom w:val="none" w:sz="0" w:space="0" w:color="auto"/>
            <w:right w:val="none" w:sz="0" w:space="0" w:color="auto"/>
          </w:divBdr>
          <w:divsChild>
            <w:div w:id="1302423977">
              <w:marLeft w:val="0"/>
              <w:marRight w:val="0"/>
              <w:marTop w:val="0"/>
              <w:marBottom w:val="0"/>
              <w:divBdr>
                <w:top w:val="none" w:sz="0" w:space="0" w:color="auto"/>
                <w:left w:val="none" w:sz="0" w:space="0" w:color="auto"/>
                <w:bottom w:val="none" w:sz="0" w:space="0" w:color="auto"/>
                <w:right w:val="none" w:sz="0" w:space="0" w:color="auto"/>
              </w:divBdr>
            </w:div>
            <w:div w:id="1405495542">
              <w:marLeft w:val="0"/>
              <w:marRight w:val="0"/>
              <w:marTop w:val="0"/>
              <w:marBottom w:val="0"/>
              <w:divBdr>
                <w:top w:val="none" w:sz="0" w:space="0" w:color="auto"/>
                <w:left w:val="none" w:sz="0" w:space="0" w:color="auto"/>
                <w:bottom w:val="none" w:sz="0" w:space="0" w:color="auto"/>
                <w:right w:val="none" w:sz="0" w:space="0" w:color="auto"/>
              </w:divBdr>
            </w:div>
            <w:div w:id="168832123">
              <w:marLeft w:val="0"/>
              <w:marRight w:val="0"/>
              <w:marTop w:val="0"/>
              <w:marBottom w:val="0"/>
              <w:divBdr>
                <w:top w:val="none" w:sz="0" w:space="0" w:color="auto"/>
                <w:left w:val="none" w:sz="0" w:space="0" w:color="auto"/>
                <w:bottom w:val="none" w:sz="0" w:space="0" w:color="auto"/>
                <w:right w:val="none" w:sz="0" w:space="0" w:color="auto"/>
              </w:divBdr>
            </w:div>
            <w:div w:id="2049138662">
              <w:marLeft w:val="0"/>
              <w:marRight w:val="0"/>
              <w:marTop w:val="0"/>
              <w:marBottom w:val="0"/>
              <w:divBdr>
                <w:top w:val="none" w:sz="0" w:space="0" w:color="auto"/>
                <w:left w:val="none" w:sz="0" w:space="0" w:color="auto"/>
                <w:bottom w:val="none" w:sz="0" w:space="0" w:color="auto"/>
                <w:right w:val="none" w:sz="0" w:space="0" w:color="auto"/>
              </w:divBdr>
            </w:div>
            <w:div w:id="682558165">
              <w:marLeft w:val="0"/>
              <w:marRight w:val="0"/>
              <w:marTop w:val="0"/>
              <w:marBottom w:val="0"/>
              <w:divBdr>
                <w:top w:val="none" w:sz="0" w:space="0" w:color="auto"/>
                <w:left w:val="none" w:sz="0" w:space="0" w:color="auto"/>
                <w:bottom w:val="none" w:sz="0" w:space="0" w:color="auto"/>
                <w:right w:val="none" w:sz="0" w:space="0" w:color="auto"/>
              </w:divBdr>
            </w:div>
          </w:divsChild>
        </w:div>
        <w:div w:id="434525548">
          <w:marLeft w:val="0"/>
          <w:marRight w:val="0"/>
          <w:marTop w:val="0"/>
          <w:marBottom w:val="0"/>
          <w:divBdr>
            <w:top w:val="none" w:sz="0" w:space="0" w:color="auto"/>
            <w:left w:val="none" w:sz="0" w:space="0" w:color="auto"/>
            <w:bottom w:val="none" w:sz="0" w:space="0" w:color="auto"/>
            <w:right w:val="none" w:sz="0" w:space="0" w:color="auto"/>
          </w:divBdr>
          <w:divsChild>
            <w:div w:id="1259101194">
              <w:marLeft w:val="0"/>
              <w:marRight w:val="0"/>
              <w:marTop w:val="0"/>
              <w:marBottom w:val="0"/>
              <w:divBdr>
                <w:top w:val="none" w:sz="0" w:space="0" w:color="auto"/>
                <w:left w:val="none" w:sz="0" w:space="0" w:color="auto"/>
                <w:bottom w:val="none" w:sz="0" w:space="0" w:color="auto"/>
                <w:right w:val="none" w:sz="0" w:space="0" w:color="auto"/>
              </w:divBdr>
            </w:div>
            <w:div w:id="97525699">
              <w:marLeft w:val="0"/>
              <w:marRight w:val="0"/>
              <w:marTop w:val="0"/>
              <w:marBottom w:val="0"/>
              <w:divBdr>
                <w:top w:val="none" w:sz="0" w:space="0" w:color="auto"/>
                <w:left w:val="none" w:sz="0" w:space="0" w:color="auto"/>
                <w:bottom w:val="none" w:sz="0" w:space="0" w:color="auto"/>
                <w:right w:val="none" w:sz="0" w:space="0" w:color="auto"/>
              </w:divBdr>
            </w:div>
            <w:div w:id="74014481">
              <w:marLeft w:val="0"/>
              <w:marRight w:val="0"/>
              <w:marTop w:val="0"/>
              <w:marBottom w:val="0"/>
              <w:divBdr>
                <w:top w:val="none" w:sz="0" w:space="0" w:color="auto"/>
                <w:left w:val="none" w:sz="0" w:space="0" w:color="auto"/>
                <w:bottom w:val="none" w:sz="0" w:space="0" w:color="auto"/>
                <w:right w:val="none" w:sz="0" w:space="0" w:color="auto"/>
              </w:divBdr>
            </w:div>
            <w:div w:id="647905833">
              <w:marLeft w:val="0"/>
              <w:marRight w:val="0"/>
              <w:marTop w:val="0"/>
              <w:marBottom w:val="0"/>
              <w:divBdr>
                <w:top w:val="none" w:sz="0" w:space="0" w:color="auto"/>
                <w:left w:val="none" w:sz="0" w:space="0" w:color="auto"/>
                <w:bottom w:val="none" w:sz="0" w:space="0" w:color="auto"/>
                <w:right w:val="none" w:sz="0" w:space="0" w:color="auto"/>
              </w:divBdr>
            </w:div>
            <w:div w:id="1083990947">
              <w:marLeft w:val="0"/>
              <w:marRight w:val="0"/>
              <w:marTop w:val="0"/>
              <w:marBottom w:val="0"/>
              <w:divBdr>
                <w:top w:val="none" w:sz="0" w:space="0" w:color="auto"/>
                <w:left w:val="none" w:sz="0" w:space="0" w:color="auto"/>
                <w:bottom w:val="none" w:sz="0" w:space="0" w:color="auto"/>
                <w:right w:val="none" w:sz="0" w:space="0" w:color="auto"/>
              </w:divBdr>
            </w:div>
          </w:divsChild>
        </w:div>
        <w:div w:id="2091921132">
          <w:marLeft w:val="0"/>
          <w:marRight w:val="0"/>
          <w:marTop w:val="0"/>
          <w:marBottom w:val="0"/>
          <w:divBdr>
            <w:top w:val="none" w:sz="0" w:space="0" w:color="auto"/>
            <w:left w:val="none" w:sz="0" w:space="0" w:color="auto"/>
            <w:bottom w:val="none" w:sz="0" w:space="0" w:color="auto"/>
            <w:right w:val="none" w:sz="0" w:space="0" w:color="auto"/>
          </w:divBdr>
          <w:divsChild>
            <w:div w:id="1440569576">
              <w:marLeft w:val="0"/>
              <w:marRight w:val="0"/>
              <w:marTop w:val="0"/>
              <w:marBottom w:val="0"/>
              <w:divBdr>
                <w:top w:val="none" w:sz="0" w:space="0" w:color="auto"/>
                <w:left w:val="none" w:sz="0" w:space="0" w:color="auto"/>
                <w:bottom w:val="none" w:sz="0" w:space="0" w:color="auto"/>
                <w:right w:val="none" w:sz="0" w:space="0" w:color="auto"/>
              </w:divBdr>
            </w:div>
            <w:div w:id="1999261838">
              <w:marLeft w:val="0"/>
              <w:marRight w:val="0"/>
              <w:marTop w:val="0"/>
              <w:marBottom w:val="0"/>
              <w:divBdr>
                <w:top w:val="none" w:sz="0" w:space="0" w:color="auto"/>
                <w:left w:val="none" w:sz="0" w:space="0" w:color="auto"/>
                <w:bottom w:val="none" w:sz="0" w:space="0" w:color="auto"/>
                <w:right w:val="none" w:sz="0" w:space="0" w:color="auto"/>
              </w:divBdr>
            </w:div>
            <w:div w:id="2000032806">
              <w:marLeft w:val="0"/>
              <w:marRight w:val="0"/>
              <w:marTop w:val="0"/>
              <w:marBottom w:val="0"/>
              <w:divBdr>
                <w:top w:val="none" w:sz="0" w:space="0" w:color="auto"/>
                <w:left w:val="none" w:sz="0" w:space="0" w:color="auto"/>
                <w:bottom w:val="none" w:sz="0" w:space="0" w:color="auto"/>
                <w:right w:val="none" w:sz="0" w:space="0" w:color="auto"/>
              </w:divBdr>
            </w:div>
            <w:div w:id="847133907">
              <w:marLeft w:val="0"/>
              <w:marRight w:val="0"/>
              <w:marTop w:val="0"/>
              <w:marBottom w:val="0"/>
              <w:divBdr>
                <w:top w:val="none" w:sz="0" w:space="0" w:color="auto"/>
                <w:left w:val="none" w:sz="0" w:space="0" w:color="auto"/>
                <w:bottom w:val="none" w:sz="0" w:space="0" w:color="auto"/>
                <w:right w:val="none" w:sz="0" w:space="0" w:color="auto"/>
              </w:divBdr>
            </w:div>
            <w:div w:id="14423675">
              <w:marLeft w:val="0"/>
              <w:marRight w:val="0"/>
              <w:marTop w:val="0"/>
              <w:marBottom w:val="0"/>
              <w:divBdr>
                <w:top w:val="none" w:sz="0" w:space="0" w:color="auto"/>
                <w:left w:val="none" w:sz="0" w:space="0" w:color="auto"/>
                <w:bottom w:val="none" w:sz="0" w:space="0" w:color="auto"/>
                <w:right w:val="none" w:sz="0" w:space="0" w:color="auto"/>
              </w:divBdr>
            </w:div>
          </w:divsChild>
        </w:div>
        <w:div w:id="469591766">
          <w:marLeft w:val="0"/>
          <w:marRight w:val="0"/>
          <w:marTop w:val="0"/>
          <w:marBottom w:val="0"/>
          <w:divBdr>
            <w:top w:val="none" w:sz="0" w:space="0" w:color="auto"/>
            <w:left w:val="none" w:sz="0" w:space="0" w:color="auto"/>
            <w:bottom w:val="none" w:sz="0" w:space="0" w:color="auto"/>
            <w:right w:val="none" w:sz="0" w:space="0" w:color="auto"/>
          </w:divBdr>
          <w:divsChild>
            <w:div w:id="1410467151">
              <w:marLeft w:val="0"/>
              <w:marRight w:val="0"/>
              <w:marTop w:val="0"/>
              <w:marBottom w:val="0"/>
              <w:divBdr>
                <w:top w:val="none" w:sz="0" w:space="0" w:color="auto"/>
                <w:left w:val="none" w:sz="0" w:space="0" w:color="auto"/>
                <w:bottom w:val="none" w:sz="0" w:space="0" w:color="auto"/>
                <w:right w:val="none" w:sz="0" w:space="0" w:color="auto"/>
              </w:divBdr>
            </w:div>
            <w:div w:id="51853690">
              <w:marLeft w:val="0"/>
              <w:marRight w:val="0"/>
              <w:marTop w:val="0"/>
              <w:marBottom w:val="0"/>
              <w:divBdr>
                <w:top w:val="none" w:sz="0" w:space="0" w:color="auto"/>
                <w:left w:val="none" w:sz="0" w:space="0" w:color="auto"/>
                <w:bottom w:val="none" w:sz="0" w:space="0" w:color="auto"/>
                <w:right w:val="none" w:sz="0" w:space="0" w:color="auto"/>
              </w:divBdr>
            </w:div>
            <w:div w:id="291209119">
              <w:marLeft w:val="0"/>
              <w:marRight w:val="0"/>
              <w:marTop w:val="0"/>
              <w:marBottom w:val="0"/>
              <w:divBdr>
                <w:top w:val="none" w:sz="0" w:space="0" w:color="auto"/>
                <w:left w:val="none" w:sz="0" w:space="0" w:color="auto"/>
                <w:bottom w:val="none" w:sz="0" w:space="0" w:color="auto"/>
                <w:right w:val="none" w:sz="0" w:space="0" w:color="auto"/>
              </w:divBdr>
            </w:div>
            <w:div w:id="567497014">
              <w:marLeft w:val="0"/>
              <w:marRight w:val="0"/>
              <w:marTop w:val="0"/>
              <w:marBottom w:val="0"/>
              <w:divBdr>
                <w:top w:val="none" w:sz="0" w:space="0" w:color="auto"/>
                <w:left w:val="none" w:sz="0" w:space="0" w:color="auto"/>
                <w:bottom w:val="none" w:sz="0" w:space="0" w:color="auto"/>
                <w:right w:val="none" w:sz="0" w:space="0" w:color="auto"/>
              </w:divBdr>
            </w:div>
            <w:div w:id="654190222">
              <w:marLeft w:val="0"/>
              <w:marRight w:val="0"/>
              <w:marTop w:val="0"/>
              <w:marBottom w:val="0"/>
              <w:divBdr>
                <w:top w:val="none" w:sz="0" w:space="0" w:color="auto"/>
                <w:left w:val="none" w:sz="0" w:space="0" w:color="auto"/>
                <w:bottom w:val="none" w:sz="0" w:space="0" w:color="auto"/>
                <w:right w:val="none" w:sz="0" w:space="0" w:color="auto"/>
              </w:divBdr>
            </w:div>
          </w:divsChild>
        </w:div>
        <w:div w:id="669676183">
          <w:marLeft w:val="0"/>
          <w:marRight w:val="0"/>
          <w:marTop w:val="0"/>
          <w:marBottom w:val="0"/>
          <w:divBdr>
            <w:top w:val="none" w:sz="0" w:space="0" w:color="auto"/>
            <w:left w:val="none" w:sz="0" w:space="0" w:color="auto"/>
            <w:bottom w:val="none" w:sz="0" w:space="0" w:color="auto"/>
            <w:right w:val="none" w:sz="0" w:space="0" w:color="auto"/>
          </w:divBdr>
          <w:divsChild>
            <w:div w:id="1147166437">
              <w:marLeft w:val="0"/>
              <w:marRight w:val="0"/>
              <w:marTop w:val="0"/>
              <w:marBottom w:val="0"/>
              <w:divBdr>
                <w:top w:val="none" w:sz="0" w:space="0" w:color="auto"/>
                <w:left w:val="none" w:sz="0" w:space="0" w:color="auto"/>
                <w:bottom w:val="none" w:sz="0" w:space="0" w:color="auto"/>
                <w:right w:val="none" w:sz="0" w:space="0" w:color="auto"/>
              </w:divBdr>
            </w:div>
            <w:div w:id="530075551">
              <w:marLeft w:val="0"/>
              <w:marRight w:val="0"/>
              <w:marTop w:val="0"/>
              <w:marBottom w:val="0"/>
              <w:divBdr>
                <w:top w:val="none" w:sz="0" w:space="0" w:color="auto"/>
                <w:left w:val="none" w:sz="0" w:space="0" w:color="auto"/>
                <w:bottom w:val="none" w:sz="0" w:space="0" w:color="auto"/>
                <w:right w:val="none" w:sz="0" w:space="0" w:color="auto"/>
              </w:divBdr>
            </w:div>
            <w:div w:id="329450191">
              <w:marLeft w:val="0"/>
              <w:marRight w:val="0"/>
              <w:marTop w:val="0"/>
              <w:marBottom w:val="0"/>
              <w:divBdr>
                <w:top w:val="none" w:sz="0" w:space="0" w:color="auto"/>
                <w:left w:val="none" w:sz="0" w:space="0" w:color="auto"/>
                <w:bottom w:val="none" w:sz="0" w:space="0" w:color="auto"/>
                <w:right w:val="none" w:sz="0" w:space="0" w:color="auto"/>
              </w:divBdr>
            </w:div>
            <w:div w:id="1189559595">
              <w:marLeft w:val="0"/>
              <w:marRight w:val="0"/>
              <w:marTop w:val="0"/>
              <w:marBottom w:val="0"/>
              <w:divBdr>
                <w:top w:val="none" w:sz="0" w:space="0" w:color="auto"/>
                <w:left w:val="none" w:sz="0" w:space="0" w:color="auto"/>
                <w:bottom w:val="none" w:sz="0" w:space="0" w:color="auto"/>
                <w:right w:val="none" w:sz="0" w:space="0" w:color="auto"/>
              </w:divBdr>
            </w:div>
            <w:div w:id="1121730047">
              <w:marLeft w:val="0"/>
              <w:marRight w:val="0"/>
              <w:marTop w:val="0"/>
              <w:marBottom w:val="0"/>
              <w:divBdr>
                <w:top w:val="none" w:sz="0" w:space="0" w:color="auto"/>
                <w:left w:val="none" w:sz="0" w:space="0" w:color="auto"/>
                <w:bottom w:val="none" w:sz="0" w:space="0" w:color="auto"/>
                <w:right w:val="none" w:sz="0" w:space="0" w:color="auto"/>
              </w:divBdr>
            </w:div>
            <w:div w:id="1863325630">
              <w:marLeft w:val="0"/>
              <w:marRight w:val="0"/>
              <w:marTop w:val="0"/>
              <w:marBottom w:val="0"/>
              <w:divBdr>
                <w:top w:val="none" w:sz="0" w:space="0" w:color="auto"/>
                <w:left w:val="none" w:sz="0" w:space="0" w:color="auto"/>
                <w:bottom w:val="none" w:sz="0" w:space="0" w:color="auto"/>
                <w:right w:val="none" w:sz="0" w:space="0" w:color="auto"/>
              </w:divBdr>
            </w:div>
            <w:div w:id="1941331513">
              <w:marLeft w:val="0"/>
              <w:marRight w:val="0"/>
              <w:marTop w:val="0"/>
              <w:marBottom w:val="0"/>
              <w:divBdr>
                <w:top w:val="none" w:sz="0" w:space="0" w:color="auto"/>
                <w:left w:val="none" w:sz="0" w:space="0" w:color="auto"/>
                <w:bottom w:val="none" w:sz="0" w:space="0" w:color="auto"/>
                <w:right w:val="none" w:sz="0" w:space="0" w:color="auto"/>
              </w:divBdr>
            </w:div>
            <w:div w:id="1222332391">
              <w:marLeft w:val="0"/>
              <w:marRight w:val="0"/>
              <w:marTop w:val="0"/>
              <w:marBottom w:val="0"/>
              <w:divBdr>
                <w:top w:val="none" w:sz="0" w:space="0" w:color="auto"/>
                <w:left w:val="none" w:sz="0" w:space="0" w:color="auto"/>
                <w:bottom w:val="none" w:sz="0" w:space="0" w:color="auto"/>
                <w:right w:val="none" w:sz="0" w:space="0" w:color="auto"/>
              </w:divBdr>
            </w:div>
            <w:div w:id="1253316533">
              <w:marLeft w:val="0"/>
              <w:marRight w:val="0"/>
              <w:marTop w:val="0"/>
              <w:marBottom w:val="0"/>
              <w:divBdr>
                <w:top w:val="none" w:sz="0" w:space="0" w:color="auto"/>
                <w:left w:val="none" w:sz="0" w:space="0" w:color="auto"/>
                <w:bottom w:val="none" w:sz="0" w:space="0" w:color="auto"/>
                <w:right w:val="none" w:sz="0" w:space="0" w:color="auto"/>
              </w:divBdr>
            </w:div>
            <w:div w:id="695078837">
              <w:marLeft w:val="0"/>
              <w:marRight w:val="0"/>
              <w:marTop w:val="0"/>
              <w:marBottom w:val="0"/>
              <w:divBdr>
                <w:top w:val="none" w:sz="0" w:space="0" w:color="auto"/>
                <w:left w:val="none" w:sz="0" w:space="0" w:color="auto"/>
                <w:bottom w:val="none" w:sz="0" w:space="0" w:color="auto"/>
                <w:right w:val="none" w:sz="0" w:space="0" w:color="auto"/>
              </w:divBdr>
            </w:div>
            <w:div w:id="776364774">
              <w:marLeft w:val="0"/>
              <w:marRight w:val="0"/>
              <w:marTop w:val="0"/>
              <w:marBottom w:val="0"/>
              <w:divBdr>
                <w:top w:val="none" w:sz="0" w:space="0" w:color="auto"/>
                <w:left w:val="none" w:sz="0" w:space="0" w:color="auto"/>
                <w:bottom w:val="none" w:sz="0" w:space="0" w:color="auto"/>
                <w:right w:val="none" w:sz="0" w:space="0" w:color="auto"/>
              </w:divBdr>
            </w:div>
            <w:div w:id="788626893">
              <w:marLeft w:val="0"/>
              <w:marRight w:val="0"/>
              <w:marTop w:val="0"/>
              <w:marBottom w:val="0"/>
              <w:divBdr>
                <w:top w:val="none" w:sz="0" w:space="0" w:color="auto"/>
                <w:left w:val="none" w:sz="0" w:space="0" w:color="auto"/>
                <w:bottom w:val="none" w:sz="0" w:space="0" w:color="auto"/>
                <w:right w:val="none" w:sz="0" w:space="0" w:color="auto"/>
              </w:divBdr>
            </w:div>
            <w:div w:id="429785149">
              <w:marLeft w:val="0"/>
              <w:marRight w:val="0"/>
              <w:marTop w:val="0"/>
              <w:marBottom w:val="0"/>
              <w:divBdr>
                <w:top w:val="none" w:sz="0" w:space="0" w:color="auto"/>
                <w:left w:val="none" w:sz="0" w:space="0" w:color="auto"/>
                <w:bottom w:val="none" w:sz="0" w:space="0" w:color="auto"/>
                <w:right w:val="none" w:sz="0" w:space="0" w:color="auto"/>
              </w:divBdr>
            </w:div>
            <w:div w:id="1790002741">
              <w:marLeft w:val="0"/>
              <w:marRight w:val="0"/>
              <w:marTop w:val="0"/>
              <w:marBottom w:val="0"/>
              <w:divBdr>
                <w:top w:val="none" w:sz="0" w:space="0" w:color="auto"/>
                <w:left w:val="none" w:sz="0" w:space="0" w:color="auto"/>
                <w:bottom w:val="none" w:sz="0" w:space="0" w:color="auto"/>
                <w:right w:val="none" w:sz="0" w:space="0" w:color="auto"/>
              </w:divBdr>
            </w:div>
            <w:div w:id="1584291896">
              <w:marLeft w:val="0"/>
              <w:marRight w:val="0"/>
              <w:marTop w:val="0"/>
              <w:marBottom w:val="0"/>
              <w:divBdr>
                <w:top w:val="none" w:sz="0" w:space="0" w:color="auto"/>
                <w:left w:val="none" w:sz="0" w:space="0" w:color="auto"/>
                <w:bottom w:val="none" w:sz="0" w:space="0" w:color="auto"/>
                <w:right w:val="none" w:sz="0" w:space="0" w:color="auto"/>
              </w:divBdr>
            </w:div>
            <w:div w:id="1708407510">
              <w:marLeft w:val="0"/>
              <w:marRight w:val="0"/>
              <w:marTop w:val="0"/>
              <w:marBottom w:val="0"/>
              <w:divBdr>
                <w:top w:val="none" w:sz="0" w:space="0" w:color="auto"/>
                <w:left w:val="none" w:sz="0" w:space="0" w:color="auto"/>
                <w:bottom w:val="none" w:sz="0" w:space="0" w:color="auto"/>
                <w:right w:val="none" w:sz="0" w:space="0" w:color="auto"/>
              </w:divBdr>
            </w:div>
            <w:div w:id="1946646614">
              <w:marLeft w:val="0"/>
              <w:marRight w:val="0"/>
              <w:marTop w:val="0"/>
              <w:marBottom w:val="0"/>
              <w:divBdr>
                <w:top w:val="none" w:sz="0" w:space="0" w:color="auto"/>
                <w:left w:val="none" w:sz="0" w:space="0" w:color="auto"/>
                <w:bottom w:val="none" w:sz="0" w:space="0" w:color="auto"/>
                <w:right w:val="none" w:sz="0" w:space="0" w:color="auto"/>
              </w:divBdr>
            </w:div>
            <w:div w:id="1547255389">
              <w:marLeft w:val="0"/>
              <w:marRight w:val="0"/>
              <w:marTop w:val="0"/>
              <w:marBottom w:val="0"/>
              <w:divBdr>
                <w:top w:val="none" w:sz="0" w:space="0" w:color="auto"/>
                <w:left w:val="none" w:sz="0" w:space="0" w:color="auto"/>
                <w:bottom w:val="none" w:sz="0" w:space="0" w:color="auto"/>
                <w:right w:val="none" w:sz="0" w:space="0" w:color="auto"/>
              </w:divBdr>
            </w:div>
            <w:div w:id="1977949297">
              <w:marLeft w:val="0"/>
              <w:marRight w:val="0"/>
              <w:marTop w:val="0"/>
              <w:marBottom w:val="0"/>
              <w:divBdr>
                <w:top w:val="none" w:sz="0" w:space="0" w:color="auto"/>
                <w:left w:val="none" w:sz="0" w:space="0" w:color="auto"/>
                <w:bottom w:val="none" w:sz="0" w:space="0" w:color="auto"/>
                <w:right w:val="none" w:sz="0" w:space="0" w:color="auto"/>
              </w:divBdr>
            </w:div>
            <w:div w:id="1620530675">
              <w:marLeft w:val="0"/>
              <w:marRight w:val="0"/>
              <w:marTop w:val="0"/>
              <w:marBottom w:val="0"/>
              <w:divBdr>
                <w:top w:val="none" w:sz="0" w:space="0" w:color="auto"/>
                <w:left w:val="none" w:sz="0" w:space="0" w:color="auto"/>
                <w:bottom w:val="none" w:sz="0" w:space="0" w:color="auto"/>
                <w:right w:val="none" w:sz="0" w:space="0" w:color="auto"/>
              </w:divBdr>
            </w:div>
            <w:div w:id="76756473">
              <w:marLeft w:val="0"/>
              <w:marRight w:val="0"/>
              <w:marTop w:val="0"/>
              <w:marBottom w:val="0"/>
              <w:divBdr>
                <w:top w:val="none" w:sz="0" w:space="0" w:color="auto"/>
                <w:left w:val="none" w:sz="0" w:space="0" w:color="auto"/>
                <w:bottom w:val="none" w:sz="0" w:space="0" w:color="auto"/>
                <w:right w:val="none" w:sz="0" w:space="0" w:color="auto"/>
              </w:divBdr>
            </w:div>
            <w:div w:id="2070229633">
              <w:marLeft w:val="0"/>
              <w:marRight w:val="0"/>
              <w:marTop w:val="0"/>
              <w:marBottom w:val="0"/>
              <w:divBdr>
                <w:top w:val="none" w:sz="0" w:space="0" w:color="auto"/>
                <w:left w:val="none" w:sz="0" w:space="0" w:color="auto"/>
                <w:bottom w:val="none" w:sz="0" w:space="0" w:color="auto"/>
                <w:right w:val="none" w:sz="0" w:space="0" w:color="auto"/>
              </w:divBdr>
            </w:div>
            <w:div w:id="842204900">
              <w:marLeft w:val="0"/>
              <w:marRight w:val="0"/>
              <w:marTop w:val="0"/>
              <w:marBottom w:val="0"/>
              <w:divBdr>
                <w:top w:val="none" w:sz="0" w:space="0" w:color="auto"/>
                <w:left w:val="none" w:sz="0" w:space="0" w:color="auto"/>
                <w:bottom w:val="none" w:sz="0" w:space="0" w:color="auto"/>
                <w:right w:val="none" w:sz="0" w:space="0" w:color="auto"/>
              </w:divBdr>
            </w:div>
            <w:div w:id="1288852563">
              <w:marLeft w:val="0"/>
              <w:marRight w:val="0"/>
              <w:marTop w:val="0"/>
              <w:marBottom w:val="0"/>
              <w:divBdr>
                <w:top w:val="none" w:sz="0" w:space="0" w:color="auto"/>
                <w:left w:val="none" w:sz="0" w:space="0" w:color="auto"/>
                <w:bottom w:val="none" w:sz="0" w:space="0" w:color="auto"/>
                <w:right w:val="none" w:sz="0" w:space="0" w:color="auto"/>
              </w:divBdr>
            </w:div>
            <w:div w:id="1687630553">
              <w:marLeft w:val="0"/>
              <w:marRight w:val="0"/>
              <w:marTop w:val="0"/>
              <w:marBottom w:val="0"/>
              <w:divBdr>
                <w:top w:val="none" w:sz="0" w:space="0" w:color="auto"/>
                <w:left w:val="none" w:sz="0" w:space="0" w:color="auto"/>
                <w:bottom w:val="none" w:sz="0" w:space="0" w:color="auto"/>
                <w:right w:val="none" w:sz="0" w:space="0" w:color="auto"/>
              </w:divBdr>
            </w:div>
            <w:div w:id="722173670">
              <w:marLeft w:val="0"/>
              <w:marRight w:val="0"/>
              <w:marTop w:val="0"/>
              <w:marBottom w:val="0"/>
              <w:divBdr>
                <w:top w:val="none" w:sz="0" w:space="0" w:color="auto"/>
                <w:left w:val="none" w:sz="0" w:space="0" w:color="auto"/>
                <w:bottom w:val="none" w:sz="0" w:space="0" w:color="auto"/>
                <w:right w:val="none" w:sz="0" w:space="0" w:color="auto"/>
              </w:divBdr>
            </w:div>
            <w:div w:id="1626499139">
              <w:marLeft w:val="0"/>
              <w:marRight w:val="0"/>
              <w:marTop w:val="0"/>
              <w:marBottom w:val="0"/>
              <w:divBdr>
                <w:top w:val="none" w:sz="0" w:space="0" w:color="auto"/>
                <w:left w:val="none" w:sz="0" w:space="0" w:color="auto"/>
                <w:bottom w:val="none" w:sz="0" w:space="0" w:color="auto"/>
                <w:right w:val="none" w:sz="0" w:space="0" w:color="auto"/>
              </w:divBdr>
            </w:div>
            <w:div w:id="1918786335">
              <w:marLeft w:val="0"/>
              <w:marRight w:val="0"/>
              <w:marTop w:val="0"/>
              <w:marBottom w:val="0"/>
              <w:divBdr>
                <w:top w:val="none" w:sz="0" w:space="0" w:color="auto"/>
                <w:left w:val="none" w:sz="0" w:space="0" w:color="auto"/>
                <w:bottom w:val="none" w:sz="0" w:space="0" w:color="auto"/>
                <w:right w:val="none" w:sz="0" w:space="0" w:color="auto"/>
              </w:divBdr>
            </w:div>
            <w:div w:id="1804881934">
              <w:marLeft w:val="0"/>
              <w:marRight w:val="0"/>
              <w:marTop w:val="0"/>
              <w:marBottom w:val="0"/>
              <w:divBdr>
                <w:top w:val="none" w:sz="0" w:space="0" w:color="auto"/>
                <w:left w:val="none" w:sz="0" w:space="0" w:color="auto"/>
                <w:bottom w:val="none" w:sz="0" w:space="0" w:color="auto"/>
                <w:right w:val="none" w:sz="0" w:space="0" w:color="auto"/>
              </w:divBdr>
            </w:div>
            <w:div w:id="937324611">
              <w:marLeft w:val="0"/>
              <w:marRight w:val="0"/>
              <w:marTop w:val="0"/>
              <w:marBottom w:val="0"/>
              <w:divBdr>
                <w:top w:val="none" w:sz="0" w:space="0" w:color="auto"/>
                <w:left w:val="none" w:sz="0" w:space="0" w:color="auto"/>
                <w:bottom w:val="none" w:sz="0" w:space="0" w:color="auto"/>
                <w:right w:val="none" w:sz="0" w:space="0" w:color="auto"/>
              </w:divBdr>
            </w:div>
            <w:div w:id="1428766175">
              <w:marLeft w:val="0"/>
              <w:marRight w:val="0"/>
              <w:marTop w:val="0"/>
              <w:marBottom w:val="0"/>
              <w:divBdr>
                <w:top w:val="none" w:sz="0" w:space="0" w:color="auto"/>
                <w:left w:val="none" w:sz="0" w:space="0" w:color="auto"/>
                <w:bottom w:val="none" w:sz="0" w:space="0" w:color="auto"/>
                <w:right w:val="none" w:sz="0" w:space="0" w:color="auto"/>
              </w:divBdr>
            </w:div>
            <w:div w:id="1767144625">
              <w:marLeft w:val="0"/>
              <w:marRight w:val="0"/>
              <w:marTop w:val="0"/>
              <w:marBottom w:val="0"/>
              <w:divBdr>
                <w:top w:val="none" w:sz="0" w:space="0" w:color="auto"/>
                <w:left w:val="none" w:sz="0" w:space="0" w:color="auto"/>
                <w:bottom w:val="none" w:sz="0" w:space="0" w:color="auto"/>
                <w:right w:val="none" w:sz="0" w:space="0" w:color="auto"/>
              </w:divBdr>
            </w:div>
            <w:div w:id="509024114">
              <w:marLeft w:val="0"/>
              <w:marRight w:val="0"/>
              <w:marTop w:val="0"/>
              <w:marBottom w:val="0"/>
              <w:divBdr>
                <w:top w:val="none" w:sz="0" w:space="0" w:color="auto"/>
                <w:left w:val="none" w:sz="0" w:space="0" w:color="auto"/>
                <w:bottom w:val="none" w:sz="0" w:space="0" w:color="auto"/>
                <w:right w:val="none" w:sz="0" w:space="0" w:color="auto"/>
              </w:divBdr>
            </w:div>
            <w:div w:id="73820241">
              <w:marLeft w:val="0"/>
              <w:marRight w:val="0"/>
              <w:marTop w:val="0"/>
              <w:marBottom w:val="0"/>
              <w:divBdr>
                <w:top w:val="none" w:sz="0" w:space="0" w:color="auto"/>
                <w:left w:val="none" w:sz="0" w:space="0" w:color="auto"/>
                <w:bottom w:val="none" w:sz="0" w:space="0" w:color="auto"/>
                <w:right w:val="none" w:sz="0" w:space="0" w:color="auto"/>
              </w:divBdr>
            </w:div>
            <w:div w:id="354696163">
              <w:marLeft w:val="0"/>
              <w:marRight w:val="0"/>
              <w:marTop w:val="0"/>
              <w:marBottom w:val="0"/>
              <w:divBdr>
                <w:top w:val="none" w:sz="0" w:space="0" w:color="auto"/>
                <w:left w:val="none" w:sz="0" w:space="0" w:color="auto"/>
                <w:bottom w:val="none" w:sz="0" w:space="0" w:color="auto"/>
                <w:right w:val="none" w:sz="0" w:space="0" w:color="auto"/>
              </w:divBdr>
            </w:div>
            <w:div w:id="97215431">
              <w:marLeft w:val="0"/>
              <w:marRight w:val="0"/>
              <w:marTop w:val="0"/>
              <w:marBottom w:val="0"/>
              <w:divBdr>
                <w:top w:val="none" w:sz="0" w:space="0" w:color="auto"/>
                <w:left w:val="none" w:sz="0" w:space="0" w:color="auto"/>
                <w:bottom w:val="none" w:sz="0" w:space="0" w:color="auto"/>
                <w:right w:val="none" w:sz="0" w:space="0" w:color="auto"/>
              </w:divBdr>
            </w:div>
            <w:div w:id="208726">
              <w:marLeft w:val="0"/>
              <w:marRight w:val="0"/>
              <w:marTop w:val="0"/>
              <w:marBottom w:val="0"/>
              <w:divBdr>
                <w:top w:val="none" w:sz="0" w:space="0" w:color="auto"/>
                <w:left w:val="none" w:sz="0" w:space="0" w:color="auto"/>
                <w:bottom w:val="none" w:sz="0" w:space="0" w:color="auto"/>
                <w:right w:val="none" w:sz="0" w:space="0" w:color="auto"/>
              </w:divBdr>
            </w:div>
            <w:div w:id="383141582">
              <w:marLeft w:val="0"/>
              <w:marRight w:val="0"/>
              <w:marTop w:val="0"/>
              <w:marBottom w:val="0"/>
              <w:divBdr>
                <w:top w:val="none" w:sz="0" w:space="0" w:color="auto"/>
                <w:left w:val="none" w:sz="0" w:space="0" w:color="auto"/>
                <w:bottom w:val="none" w:sz="0" w:space="0" w:color="auto"/>
                <w:right w:val="none" w:sz="0" w:space="0" w:color="auto"/>
              </w:divBdr>
            </w:div>
            <w:div w:id="1883977150">
              <w:marLeft w:val="0"/>
              <w:marRight w:val="0"/>
              <w:marTop w:val="0"/>
              <w:marBottom w:val="0"/>
              <w:divBdr>
                <w:top w:val="none" w:sz="0" w:space="0" w:color="auto"/>
                <w:left w:val="none" w:sz="0" w:space="0" w:color="auto"/>
                <w:bottom w:val="none" w:sz="0" w:space="0" w:color="auto"/>
                <w:right w:val="none" w:sz="0" w:space="0" w:color="auto"/>
              </w:divBdr>
            </w:div>
            <w:div w:id="992875728">
              <w:marLeft w:val="0"/>
              <w:marRight w:val="0"/>
              <w:marTop w:val="0"/>
              <w:marBottom w:val="0"/>
              <w:divBdr>
                <w:top w:val="none" w:sz="0" w:space="0" w:color="auto"/>
                <w:left w:val="none" w:sz="0" w:space="0" w:color="auto"/>
                <w:bottom w:val="none" w:sz="0" w:space="0" w:color="auto"/>
                <w:right w:val="none" w:sz="0" w:space="0" w:color="auto"/>
              </w:divBdr>
            </w:div>
            <w:div w:id="2055961590">
              <w:marLeft w:val="0"/>
              <w:marRight w:val="0"/>
              <w:marTop w:val="0"/>
              <w:marBottom w:val="0"/>
              <w:divBdr>
                <w:top w:val="none" w:sz="0" w:space="0" w:color="auto"/>
                <w:left w:val="none" w:sz="0" w:space="0" w:color="auto"/>
                <w:bottom w:val="none" w:sz="0" w:space="0" w:color="auto"/>
                <w:right w:val="none" w:sz="0" w:space="0" w:color="auto"/>
              </w:divBdr>
            </w:div>
            <w:div w:id="1865055185">
              <w:marLeft w:val="0"/>
              <w:marRight w:val="0"/>
              <w:marTop w:val="0"/>
              <w:marBottom w:val="0"/>
              <w:divBdr>
                <w:top w:val="none" w:sz="0" w:space="0" w:color="auto"/>
                <w:left w:val="none" w:sz="0" w:space="0" w:color="auto"/>
                <w:bottom w:val="none" w:sz="0" w:space="0" w:color="auto"/>
                <w:right w:val="none" w:sz="0" w:space="0" w:color="auto"/>
              </w:divBdr>
            </w:div>
            <w:div w:id="221018945">
              <w:marLeft w:val="0"/>
              <w:marRight w:val="0"/>
              <w:marTop w:val="0"/>
              <w:marBottom w:val="0"/>
              <w:divBdr>
                <w:top w:val="none" w:sz="0" w:space="0" w:color="auto"/>
                <w:left w:val="none" w:sz="0" w:space="0" w:color="auto"/>
                <w:bottom w:val="none" w:sz="0" w:space="0" w:color="auto"/>
                <w:right w:val="none" w:sz="0" w:space="0" w:color="auto"/>
              </w:divBdr>
            </w:div>
            <w:div w:id="1592348197">
              <w:marLeft w:val="0"/>
              <w:marRight w:val="0"/>
              <w:marTop w:val="0"/>
              <w:marBottom w:val="0"/>
              <w:divBdr>
                <w:top w:val="none" w:sz="0" w:space="0" w:color="auto"/>
                <w:left w:val="none" w:sz="0" w:space="0" w:color="auto"/>
                <w:bottom w:val="none" w:sz="0" w:space="0" w:color="auto"/>
                <w:right w:val="none" w:sz="0" w:space="0" w:color="auto"/>
              </w:divBdr>
            </w:div>
            <w:div w:id="1854803138">
              <w:marLeft w:val="0"/>
              <w:marRight w:val="0"/>
              <w:marTop w:val="0"/>
              <w:marBottom w:val="0"/>
              <w:divBdr>
                <w:top w:val="none" w:sz="0" w:space="0" w:color="auto"/>
                <w:left w:val="none" w:sz="0" w:space="0" w:color="auto"/>
                <w:bottom w:val="none" w:sz="0" w:space="0" w:color="auto"/>
                <w:right w:val="none" w:sz="0" w:space="0" w:color="auto"/>
              </w:divBdr>
            </w:div>
            <w:div w:id="1638880457">
              <w:marLeft w:val="0"/>
              <w:marRight w:val="0"/>
              <w:marTop w:val="0"/>
              <w:marBottom w:val="0"/>
              <w:divBdr>
                <w:top w:val="none" w:sz="0" w:space="0" w:color="auto"/>
                <w:left w:val="none" w:sz="0" w:space="0" w:color="auto"/>
                <w:bottom w:val="none" w:sz="0" w:space="0" w:color="auto"/>
                <w:right w:val="none" w:sz="0" w:space="0" w:color="auto"/>
              </w:divBdr>
            </w:div>
            <w:div w:id="1588726434">
              <w:marLeft w:val="0"/>
              <w:marRight w:val="0"/>
              <w:marTop w:val="0"/>
              <w:marBottom w:val="0"/>
              <w:divBdr>
                <w:top w:val="none" w:sz="0" w:space="0" w:color="auto"/>
                <w:left w:val="none" w:sz="0" w:space="0" w:color="auto"/>
                <w:bottom w:val="none" w:sz="0" w:space="0" w:color="auto"/>
                <w:right w:val="none" w:sz="0" w:space="0" w:color="auto"/>
              </w:divBdr>
            </w:div>
            <w:div w:id="1510095628">
              <w:marLeft w:val="0"/>
              <w:marRight w:val="0"/>
              <w:marTop w:val="0"/>
              <w:marBottom w:val="0"/>
              <w:divBdr>
                <w:top w:val="none" w:sz="0" w:space="0" w:color="auto"/>
                <w:left w:val="none" w:sz="0" w:space="0" w:color="auto"/>
                <w:bottom w:val="none" w:sz="0" w:space="0" w:color="auto"/>
                <w:right w:val="none" w:sz="0" w:space="0" w:color="auto"/>
              </w:divBdr>
            </w:div>
            <w:div w:id="163013281">
              <w:marLeft w:val="0"/>
              <w:marRight w:val="0"/>
              <w:marTop w:val="0"/>
              <w:marBottom w:val="0"/>
              <w:divBdr>
                <w:top w:val="none" w:sz="0" w:space="0" w:color="auto"/>
                <w:left w:val="none" w:sz="0" w:space="0" w:color="auto"/>
                <w:bottom w:val="none" w:sz="0" w:space="0" w:color="auto"/>
                <w:right w:val="none" w:sz="0" w:space="0" w:color="auto"/>
              </w:divBdr>
            </w:div>
            <w:div w:id="656810667">
              <w:marLeft w:val="0"/>
              <w:marRight w:val="0"/>
              <w:marTop w:val="0"/>
              <w:marBottom w:val="0"/>
              <w:divBdr>
                <w:top w:val="none" w:sz="0" w:space="0" w:color="auto"/>
                <w:left w:val="none" w:sz="0" w:space="0" w:color="auto"/>
                <w:bottom w:val="none" w:sz="0" w:space="0" w:color="auto"/>
                <w:right w:val="none" w:sz="0" w:space="0" w:color="auto"/>
              </w:divBdr>
            </w:div>
            <w:div w:id="770079392">
              <w:marLeft w:val="0"/>
              <w:marRight w:val="0"/>
              <w:marTop w:val="0"/>
              <w:marBottom w:val="0"/>
              <w:divBdr>
                <w:top w:val="none" w:sz="0" w:space="0" w:color="auto"/>
                <w:left w:val="none" w:sz="0" w:space="0" w:color="auto"/>
                <w:bottom w:val="none" w:sz="0" w:space="0" w:color="auto"/>
                <w:right w:val="none" w:sz="0" w:space="0" w:color="auto"/>
              </w:divBdr>
            </w:div>
            <w:div w:id="603727326">
              <w:marLeft w:val="0"/>
              <w:marRight w:val="0"/>
              <w:marTop w:val="0"/>
              <w:marBottom w:val="0"/>
              <w:divBdr>
                <w:top w:val="none" w:sz="0" w:space="0" w:color="auto"/>
                <w:left w:val="none" w:sz="0" w:space="0" w:color="auto"/>
                <w:bottom w:val="none" w:sz="0" w:space="0" w:color="auto"/>
                <w:right w:val="none" w:sz="0" w:space="0" w:color="auto"/>
              </w:divBdr>
            </w:div>
            <w:div w:id="1957365438">
              <w:marLeft w:val="0"/>
              <w:marRight w:val="0"/>
              <w:marTop w:val="0"/>
              <w:marBottom w:val="0"/>
              <w:divBdr>
                <w:top w:val="none" w:sz="0" w:space="0" w:color="auto"/>
                <w:left w:val="none" w:sz="0" w:space="0" w:color="auto"/>
                <w:bottom w:val="none" w:sz="0" w:space="0" w:color="auto"/>
                <w:right w:val="none" w:sz="0" w:space="0" w:color="auto"/>
              </w:divBdr>
            </w:div>
            <w:div w:id="988553422">
              <w:marLeft w:val="0"/>
              <w:marRight w:val="0"/>
              <w:marTop w:val="0"/>
              <w:marBottom w:val="0"/>
              <w:divBdr>
                <w:top w:val="none" w:sz="0" w:space="0" w:color="auto"/>
                <w:left w:val="none" w:sz="0" w:space="0" w:color="auto"/>
                <w:bottom w:val="none" w:sz="0" w:space="0" w:color="auto"/>
                <w:right w:val="none" w:sz="0" w:space="0" w:color="auto"/>
              </w:divBdr>
            </w:div>
            <w:div w:id="1179659137">
              <w:marLeft w:val="0"/>
              <w:marRight w:val="0"/>
              <w:marTop w:val="0"/>
              <w:marBottom w:val="0"/>
              <w:divBdr>
                <w:top w:val="none" w:sz="0" w:space="0" w:color="auto"/>
                <w:left w:val="none" w:sz="0" w:space="0" w:color="auto"/>
                <w:bottom w:val="none" w:sz="0" w:space="0" w:color="auto"/>
                <w:right w:val="none" w:sz="0" w:space="0" w:color="auto"/>
              </w:divBdr>
            </w:div>
            <w:div w:id="306012327">
              <w:marLeft w:val="0"/>
              <w:marRight w:val="0"/>
              <w:marTop w:val="0"/>
              <w:marBottom w:val="0"/>
              <w:divBdr>
                <w:top w:val="none" w:sz="0" w:space="0" w:color="auto"/>
                <w:left w:val="none" w:sz="0" w:space="0" w:color="auto"/>
                <w:bottom w:val="none" w:sz="0" w:space="0" w:color="auto"/>
                <w:right w:val="none" w:sz="0" w:space="0" w:color="auto"/>
              </w:divBdr>
            </w:div>
            <w:div w:id="9842157">
              <w:marLeft w:val="0"/>
              <w:marRight w:val="0"/>
              <w:marTop w:val="0"/>
              <w:marBottom w:val="0"/>
              <w:divBdr>
                <w:top w:val="none" w:sz="0" w:space="0" w:color="auto"/>
                <w:left w:val="none" w:sz="0" w:space="0" w:color="auto"/>
                <w:bottom w:val="none" w:sz="0" w:space="0" w:color="auto"/>
                <w:right w:val="none" w:sz="0" w:space="0" w:color="auto"/>
              </w:divBdr>
            </w:div>
            <w:div w:id="140388404">
              <w:marLeft w:val="0"/>
              <w:marRight w:val="0"/>
              <w:marTop w:val="0"/>
              <w:marBottom w:val="0"/>
              <w:divBdr>
                <w:top w:val="none" w:sz="0" w:space="0" w:color="auto"/>
                <w:left w:val="none" w:sz="0" w:space="0" w:color="auto"/>
                <w:bottom w:val="none" w:sz="0" w:space="0" w:color="auto"/>
                <w:right w:val="none" w:sz="0" w:space="0" w:color="auto"/>
              </w:divBdr>
            </w:div>
            <w:div w:id="226376947">
              <w:marLeft w:val="0"/>
              <w:marRight w:val="0"/>
              <w:marTop w:val="0"/>
              <w:marBottom w:val="0"/>
              <w:divBdr>
                <w:top w:val="none" w:sz="0" w:space="0" w:color="auto"/>
                <w:left w:val="none" w:sz="0" w:space="0" w:color="auto"/>
                <w:bottom w:val="none" w:sz="0" w:space="0" w:color="auto"/>
                <w:right w:val="none" w:sz="0" w:space="0" w:color="auto"/>
              </w:divBdr>
            </w:div>
            <w:div w:id="1398434831">
              <w:marLeft w:val="0"/>
              <w:marRight w:val="0"/>
              <w:marTop w:val="0"/>
              <w:marBottom w:val="0"/>
              <w:divBdr>
                <w:top w:val="none" w:sz="0" w:space="0" w:color="auto"/>
                <w:left w:val="none" w:sz="0" w:space="0" w:color="auto"/>
                <w:bottom w:val="none" w:sz="0" w:space="0" w:color="auto"/>
                <w:right w:val="none" w:sz="0" w:space="0" w:color="auto"/>
              </w:divBdr>
            </w:div>
            <w:div w:id="704792837">
              <w:marLeft w:val="0"/>
              <w:marRight w:val="0"/>
              <w:marTop w:val="0"/>
              <w:marBottom w:val="0"/>
              <w:divBdr>
                <w:top w:val="none" w:sz="0" w:space="0" w:color="auto"/>
                <w:left w:val="none" w:sz="0" w:space="0" w:color="auto"/>
                <w:bottom w:val="none" w:sz="0" w:space="0" w:color="auto"/>
                <w:right w:val="none" w:sz="0" w:space="0" w:color="auto"/>
              </w:divBdr>
            </w:div>
            <w:div w:id="1825126914">
              <w:marLeft w:val="0"/>
              <w:marRight w:val="0"/>
              <w:marTop w:val="0"/>
              <w:marBottom w:val="0"/>
              <w:divBdr>
                <w:top w:val="none" w:sz="0" w:space="0" w:color="auto"/>
                <w:left w:val="none" w:sz="0" w:space="0" w:color="auto"/>
                <w:bottom w:val="none" w:sz="0" w:space="0" w:color="auto"/>
                <w:right w:val="none" w:sz="0" w:space="0" w:color="auto"/>
              </w:divBdr>
            </w:div>
            <w:div w:id="1762985582">
              <w:marLeft w:val="0"/>
              <w:marRight w:val="0"/>
              <w:marTop w:val="0"/>
              <w:marBottom w:val="0"/>
              <w:divBdr>
                <w:top w:val="none" w:sz="0" w:space="0" w:color="auto"/>
                <w:left w:val="none" w:sz="0" w:space="0" w:color="auto"/>
                <w:bottom w:val="none" w:sz="0" w:space="0" w:color="auto"/>
                <w:right w:val="none" w:sz="0" w:space="0" w:color="auto"/>
              </w:divBdr>
            </w:div>
            <w:div w:id="1142423641">
              <w:marLeft w:val="0"/>
              <w:marRight w:val="0"/>
              <w:marTop w:val="0"/>
              <w:marBottom w:val="0"/>
              <w:divBdr>
                <w:top w:val="none" w:sz="0" w:space="0" w:color="auto"/>
                <w:left w:val="none" w:sz="0" w:space="0" w:color="auto"/>
                <w:bottom w:val="none" w:sz="0" w:space="0" w:color="auto"/>
                <w:right w:val="none" w:sz="0" w:space="0" w:color="auto"/>
              </w:divBdr>
            </w:div>
            <w:div w:id="931476679">
              <w:marLeft w:val="0"/>
              <w:marRight w:val="0"/>
              <w:marTop w:val="0"/>
              <w:marBottom w:val="0"/>
              <w:divBdr>
                <w:top w:val="none" w:sz="0" w:space="0" w:color="auto"/>
                <w:left w:val="none" w:sz="0" w:space="0" w:color="auto"/>
                <w:bottom w:val="none" w:sz="0" w:space="0" w:color="auto"/>
                <w:right w:val="none" w:sz="0" w:space="0" w:color="auto"/>
              </w:divBdr>
            </w:div>
            <w:div w:id="1522401721">
              <w:marLeft w:val="0"/>
              <w:marRight w:val="0"/>
              <w:marTop w:val="0"/>
              <w:marBottom w:val="0"/>
              <w:divBdr>
                <w:top w:val="none" w:sz="0" w:space="0" w:color="auto"/>
                <w:left w:val="none" w:sz="0" w:space="0" w:color="auto"/>
                <w:bottom w:val="none" w:sz="0" w:space="0" w:color="auto"/>
                <w:right w:val="none" w:sz="0" w:space="0" w:color="auto"/>
              </w:divBdr>
            </w:div>
            <w:div w:id="784234056">
              <w:marLeft w:val="0"/>
              <w:marRight w:val="0"/>
              <w:marTop w:val="0"/>
              <w:marBottom w:val="0"/>
              <w:divBdr>
                <w:top w:val="none" w:sz="0" w:space="0" w:color="auto"/>
                <w:left w:val="none" w:sz="0" w:space="0" w:color="auto"/>
                <w:bottom w:val="none" w:sz="0" w:space="0" w:color="auto"/>
                <w:right w:val="none" w:sz="0" w:space="0" w:color="auto"/>
              </w:divBdr>
            </w:div>
            <w:div w:id="1555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37482">
      <w:bodyDiv w:val="1"/>
      <w:marLeft w:val="0"/>
      <w:marRight w:val="0"/>
      <w:marTop w:val="0"/>
      <w:marBottom w:val="0"/>
      <w:divBdr>
        <w:top w:val="none" w:sz="0" w:space="0" w:color="auto"/>
        <w:left w:val="none" w:sz="0" w:space="0" w:color="auto"/>
        <w:bottom w:val="none" w:sz="0" w:space="0" w:color="auto"/>
        <w:right w:val="none" w:sz="0" w:space="0" w:color="auto"/>
      </w:divBdr>
      <w:divsChild>
        <w:div w:id="991103968">
          <w:marLeft w:val="0"/>
          <w:marRight w:val="0"/>
          <w:marTop w:val="0"/>
          <w:marBottom w:val="0"/>
          <w:divBdr>
            <w:top w:val="none" w:sz="0" w:space="0" w:color="auto"/>
            <w:left w:val="none" w:sz="0" w:space="0" w:color="auto"/>
            <w:bottom w:val="none" w:sz="0" w:space="0" w:color="auto"/>
            <w:right w:val="none" w:sz="0" w:space="0" w:color="auto"/>
          </w:divBdr>
        </w:div>
        <w:div w:id="2037266881">
          <w:marLeft w:val="0"/>
          <w:marRight w:val="0"/>
          <w:marTop w:val="0"/>
          <w:marBottom w:val="0"/>
          <w:divBdr>
            <w:top w:val="none" w:sz="0" w:space="0" w:color="auto"/>
            <w:left w:val="none" w:sz="0" w:space="0" w:color="auto"/>
            <w:bottom w:val="none" w:sz="0" w:space="0" w:color="auto"/>
            <w:right w:val="none" w:sz="0" w:space="0" w:color="auto"/>
          </w:divBdr>
        </w:div>
        <w:div w:id="982730948">
          <w:marLeft w:val="0"/>
          <w:marRight w:val="0"/>
          <w:marTop w:val="0"/>
          <w:marBottom w:val="0"/>
          <w:divBdr>
            <w:top w:val="none" w:sz="0" w:space="0" w:color="auto"/>
            <w:left w:val="none" w:sz="0" w:space="0" w:color="auto"/>
            <w:bottom w:val="none" w:sz="0" w:space="0" w:color="auto"/>
            <w:right w:val="none" w:sz="0" w:space="0" w:color="auto"/>
          </w:divBdr>
        </w:div>
        <w:div w:id="86124294">
          <w:marLeft w:val="0"/>
          <w:marRight w:val="0"/>
          <w:marTop w:val="0"/>
          <w:marBottom w:val="0"/>
          <w:divBdr>
            <w:top w:val="none" w:sz="0" w:space="0" w:color="auto"/>
            <w:left w:val="none" w:sz="0" w:space="0" w:color="auto"/>
            <w:bottom w:val="none" w:sz="0" w:space="0" w:color="auto"/>
            <w:right w:val="none" w:sz="0" w:space="0" w:color="auto"/>
          </w:divBdr>
        </w:div>
        <w:div w:id="857498826">
          <w:marLeft w:val="0"/>
          <w:marRight w:val="0"/>
          <w:marTop w:val="0"/>
          <w:marBottom w:val="0"/>
          <w:divBdr>
            <w:top w:val="none" w:sz="0" w:space="0" w:color="auto"/>
            <w:left w:val="none" w:sz="0" w:space="0" w:color="auto"/>
            <w:bottom w:val="none" w:sz="0" w:space="0" w:color="auto"/>
            <w:right w:val="none" w:sz="0" w:space="0" w:color="auto"/>
          </w:divBdr>
        </w:div>
        <w:div w:id="1487278745">
          <w:marLeft w:val="0"/>
          <w:marRight w:val="0"/>
          <w:marTop w:val="0"/>
          <w:marBottom w:val="0"/>
          <w:divBdr>
            <w:top w:val="none" w:sz="0" w:space="0" w:color="auto"/>
            <w:left w:val="none" w:sz="0" w:space="0" w:color="auto"/>
            <w:bottom w:val="none" w:sz="0" w:space="0" w:color="auto"/>
            <w:right w:val="none" w:sz="0" w:space="0" w:color="auto"/>
          </w:divBdr>
        </w:div>
        <w:div w:id="140075180">
          <w:marLeft w:val="0"/>
          <w:marRight w:val="0"/>
          <w:marTop w:val="0"/>
          <w:marBottom w:val="0"/>
          <w:divBdr>
            <w:top w:val="none" w:sz="0" w:space="0" w:color="auto"/>
            <w:left w:val="none" w:sz="0" w:space="0" w:color="auto"/>
            <w:bottom w:val="none" w:sz="0" w:space="0" w:color="auto"/>
            <w:right w:val="none" w:sz="0" w:space="0" w:color="auto"/>
          </w:divBdr>
        </w:div>
        <w:div w:id="897126985">
          <w:marLeft w:val="0"/>
          <w:marRight w:val="0"/>
          <w:marTop w:val="0"/>
          <w:marBottom w:val="0"/>
          <w:divBdr>
            <w:top w:val="none" w:sz="0" w:space="0" w:color="auto"/>
            <w:left w:val="none" w:sz="0" w:space="0" w:color="auto"/>
            <w:bottom w:val="none" w:sz="0" w:space="0" w:color="auto"/>
            <w:right w:val="none" w:sz="0" w:space="0" w:color="auto"/>
          </w:divBdr>
        </w:div>
        <w:div w:id="273752071">
          <w:marLeft w:val="0"/>
          <w:marRight w:val="0"/>
          <w:marTop w:val="0"/>
          <w:marBottom w:val="0"/>
          <w:divBdr>
            <w:top w:val="none" w:sz="0" w:space="0" w:color="auto"/>
            <w:left w:val="none" w:sz="0" w:space="0" w:color="auto"/>
            <w:bottom w:val="none" w:sz="0" w:space="0" w:color="auto"/>
            <w:right w:val="none" w:sz="0" w:space="0" w:color="auto"/>
          </w:divBdr>
        </w:div>
        <w:div w:id="1880434392">
          <w:marLeft w:val="0"/>
          <w:marRight w:val="0"/>
          <w:marTop w:val="0"/>
          <w:marBottom w:val="0"/>
          <w:divBdr>
            <w:top w:val="none" w:sz="0" w:space="0" w:color="auto"/>
            <w:left w:val="none" w:sz="0" w:space="0" w:color="auto"/>
            <w:bottom w:val="none" w:sz="0" w:space="0" w:color="auto"/>
            <w:right w:val="none" w:sz="0" w:space="0" w:color="auto"/>
          </w:divBdr>
        </w:div>
        <w:div w:id="878129636">
          <w:marLeft w:val="0"/>
          <w:marRight w:val="0"/>
          <w:marTop w:val="0"/>
          <w:marBottom w:val="0"/>
          <w:divBdr>
            <w:top w:val="none" w:sz="0" w:space="0" w:color="auto"/>
            <w:left w:val="none" w:sz="0" w:space="0" w:color="auto"/>
            <w:bottom w:val="none" w:sz="0" w:space="0" w:color="auto"/>
            <w:right w:val="none" w:sz="0" w:space="0" w:color="auto"/>
          </w:divBdr>
        </w:div>
        <w:div w:id="1163928552">
          <w:marLeft w:val="0"/>
          <w:marRight w:val="0"/>
          <w:marTop w:val="0"/>
          <w:marBottom w:val="0"/>
          <w:divBdr>
            <w:top w:val="none" w:sz="0" w:space="0" w:color="auto"/>
            <w:left w:val="none" w:sz="0" w:space="0" w:color="auto"/>
            <w:bottom w:val="none" w:sz="0" w:space="0" w:color="auto"/>
            <w:right w:val="none" w:sz="0" w:space="0" w:color="auto"/>
          </w:divBdr>
        </w:div>
        <w:div w:id="38020404">
          <w:marLeft w:val="0"/>
          <w:marRight w:val="0"/>
          <w:marTop w:val="0"/>
          <w:marBottom w:val="0"/>
          <w:divBdr>
            <w:top w:val="none" w:sz="0" w:space="0" w:color="auto"/>
            <w:left w:val="none" w:sz="0" w:space="0" w:color="auto"/>
            <w:bottom w:val="none" w:sz="0" w:space="0" w:color="auto"/>
            <w:right w:val="none" w:sz="0" w:space="0" w:color="auto"/>
          </w:divBdr>
        </w:div>
        <w:div w:id="1816485531">
          <w:marLeft w:val="0"/>
          <w:marRight w:val="0"/>
          <w:marTop w:val="0"/>
          <w:marBottom w:val="0"/>
          <w:divBdr>
            <w:top w:val="none" w:sz="0" w:space="0" w:color="auto"/>
            <w:left w:val="none" w:sz="0" w:space="0" w:color="auto"/>
            <w:bottom w:val="none" w:sz="0" w:space="0" w:color="auto"/>
            <w:right w:val="none" w:sz="0" w:space="0" w:color="auto"/>
          </w:divBdr>
        </w:div>
        <w:div w:id="168640505">
          <w:marLeft w:val="0"/>
          <w:marRight w:val="0"/>
          <w:marTop w:val="0"/>
          <w:marBottom w:val="0"/>
          <w:divBdr>
            <w:top w:val="none" w:sz="0" w:space="0" w:color="auto"/>
            <w:left w:val="none" w:sz="0" w:space="0" w:color="auto"/>
            <w:bottom w:val="none" w:sz="0" w:space="0" w:color="auto"/>
            <w:right w:val="none" w:sz="0" w:space="0" w:color="auto"/>
          </w:divBdr>
        </w:div>
        <w:div w:id="1423719760">
          <w:marLeft w:val="0"/>
          <w:marRight w:val="0"/>
          <w:marTop w:val="0"/>
          <w:marBottom w:val="0"/>
          <w:divBdr>
            <w:top w:val="none" w:sz="0" w:space="0" w:color="auto"/>
            <w:left w:val="none" w:sz="0" w:space="0" w:color="auto"/>
            <w:bottom w:val="none" w:sz="0" w:space="0" w:color="auto"/>
            <w:right w:val="none" w:sz="0" w:space="0" w:color="auto"/>
          </w:divBdr>
        </w:div>
        <w:div w:id="1040594565">
          <w:marLeft w:val="0"/>
          <w:marRight w:val="0"/>
          <w:marTop w:val="0"/>
          <w:marBottom w:val="0"/>
          <w:divBdr>
            <w:top w:val="none" w:sz="0" w:space="0" w:color="auto"/>
            <w:left w:val="none" w:sz="0" w:space="0" w:color="auto"/>
            <w:bottom w:val="none" w:sz="0" w:space="0" w:color="auto"/>
            <w:right w:val="none" w:sz="0" w:space="0" w:color="auto"/>
          </w:divBdr>
        </w:div>
        <w:div w:id="658922040">
          <w:marLeft w:val="0"/>
          <w:marRight w:val="0"/>
          <w:marTop w:val="0"/>
          <w:marBottom w:val="0"/>
          <w:divBdr>
            <w:top w:val="none" w:sz="0" w:space="0" w:color="auto"/>
            <w:left w:val="none" w:sz="0" w:space="0" w:color="auto"/>
            <w:bottom w:val="none" w:sz="0" w:space="0" w:color="auto"/>
            <w:right w:val="none" w:sz="0" w:space="0" w:color="auto"/>
          </w:divBdr>
        </w:div>
        <w:div w:id="613444504">
          <w:marLeft w:val="0"/>
          <w:marRight w:val="0"/>
          <w:marTop w:val="0"/>
          <w:marBottom w:val="0"/>
          <w:divBdr>
            <w:top w:val="none" w:sz="0" w:space="0" w:color="auto"/>
            <w:left w:val="none" w:sz="0" w:space="0" w:color="auto"/>
            <w:bottom w:val="none" w:sz="0" w:space="0" w:color="auto"/>
            <w:right w:val="none" w:sz="0" w:space="0" w:color="auto"/>
          </w:divBdr>
        </w:div>
        <w:div w:id="1083769312">
          <w:marLeft w:val="0"/>
          <w:marRight w:val="0"/>
          <w:marTop w:val="0"/>
          <w:marBottom w:val="0"/>
          <w:divBdr>
            <w:top w:val="none" w:sz="0" w:space="0" w:color="auto"/>
            <w:left w:val="none" w:sz="0" w:space="0" w:color="auto"/>
            <w:bottom w:val="none" w:sz="0" w:space="0" w:color="auto"/>
            <w:right w:val="none" w:sz="0" w:space="0" w:color="auto"/>
          </w:divBdr>
        </w:div>
        <w:div w:id="1261644794">
          <w:marLeft w:val="0"/>
          <w:marRight w:val="0"/>
          <w:marTop w:val="0"/>
          <w:marBottom w:val="0"/>
          <w:divBdr>
            <w:top w:val="none" w:sz="0" w:space="0" w:color="auto"/>
            <w:left w:val="none" w:sz="0" w:space="0" w:color="auto"/>
            <w:bottom w:val="none" w:sz="0" w:space="0" w:color="auto"/>
            <w:right w:val="none" w:sz="0" w:space="0" w:color="auto"/>
          </w:divBdr>
        </w:div>
        <w:div w:id="878325283">
          <w:marLeft w:val="0"/>
          <w:marRight w:val="0"/>
          <w:marTop w:val="0"/>
          <w:marBottom w:val="0"/>
          <w:divBdr>
            <w:top w:val="none" w:sz="0" w:space="0" w:color="auto"/>
            <w:left w:val="none" w:sz="0" w:space="0" w:color="auto"/>
            <w:bottom w:val="none" w:sz="0" w:space="0" w:color="auto"/>
            <w:right w:val="none" w:sz="0" w:space="0" w:color="auto"/>
          </w:divBdr>
        </w:div>
        <w:div w:id="91364578">
          <w:marLeft w:val="0"/>
          <w:marRight w:val="0"/>
          <w:marTop w:val="0"/>
          <w:marBottom w:val="0"/>
          <w:divBdr>
            <w:top w:val="none" w:sz="0" w:space="0" w:color="auto"/>
            <w:left w:val="none" w:sz="0" w:space="0" w:color="auto"/>
            <w:bottom w:val="none" w:sz="0" w:space="0" w:color="auto"/>
            <w:right w:val="none" w:sz="0" w:space="0" w:color="auto"/>
          </w:divBdr>
        </w:div>
        <w:div w:id="343482802">
          <w:marLeft w:val="0"/>
          <w:marRight w:val="0"/>
          <w:marTop w:val="0"/>
          <w:marBottom w:val="0"/>
          <w:divBdr>
            <w:top w:val="none" w:sz="0" w:space="0" w:color="auto"/>
            <w:left w:val="none" w:sz="0" w:space="0" w:color="auto"/>
            <w:bottom w:val="none" w:sz="0" w:space="0" w:color="auto"/>
            <w:right w:val="none" w:sz="0" w:space="0" w:color="auto"/>
          </w:divBdr>
        </w:div>
        <w:div w:id="46805687">
          <w:marLeft w:val="0"/>
          <w:marRight w:val="0"/>
          <w:marTop w:val="0"/>
          <w:marBottom w:val="0"/>
          <w:divBdr>
            <w:top w:val="none" w:sz="0" w:space="0" w:color="auto"/>
            <w:left w:val="none" w:sz="0" w:space="0" w:color="auto"/>
            <w:bottom w:val="none" w:sz="0" w:space="0" w:color="auto"/>
            <w:right w:val="none" w:sz="0" w:space="0" w:color="auto"/>
          </w:divBdr>
        </w:div>
        <w:div w:id="910235594">
          <w:marLeft w:val="0"/>
          <w:marRight w:val="0"/>
          <w:marTop w:val="0"/>
          <w:marBottom w:val="0"/>
          <w:divBdr>
            <w:top w:val="none" w:sz="0" w:space="0" w:color="auto"/>
            <w:left w:val="none" w:sz="0" w:space="0" w:color="auto"/>
            <w:bottom w:val="none" w:sz="0" w:space="0" w:color="auto"/>
            <w:right w:val="none" w:sz="0" w:space="0" w:color="auto"/>
          </w:divBdr>
        </w:div>
        <w:div w:id="2108767261">
          <w:marLeft w:val="0"/>
          <w:marRight w:val="0"/>
          <w:marTop w:val="0"/>
          <w:marBottom w:val="0"/>
          <w:divBdr>
            <w:top w:val="none" w:sz="0" w:space="0" w:color="auto"/>
            <w:left w:val="none" w:sz="0" w:space="0" w:color="auto"/>
            <w:bottom w:val="none" w:sz="0" w:space="0" w:color="auto"/>
            <w:right w:val="none" w:sz="0" w:space="0" w:color="auto"/>
          </w:divBdr>
        </w:div>
        <w:div w:id="998120073">
          <w:marLeft w:val="0"/>
          <w:marRight w:val="0"/>
          <w:marTop w:val="0"/>
          <w:marBottom w:val="0"/>
          <w:divBdr>
            <w:top w:val="none" w:sz="0" w:space="0" w:color="auto"/>
            <w:left w:val="none" w:sz="0" w:space="0" w:color="auto"/>
            <w:bottom w:val="none" w:sz="0" w:space="0" w:color="auto"/>
            <w:right w:val="none" w:sz="0" w:space="0" w:color="auto"/>
          </w:divBdr>
        </w:div>
        <w:div w:id="1023291262">
          <w:marLeft w:val="0"/>
          <w:marRight w:val="0"/>
          <w:marTop w:val="0"/>
          <w:marBottom w:val="0"/>
          <w:divBdr>
            <w:top w:val="none" w:sz="0" w:space="0" w:color="auto"/>
            <w:left w:val="none" w:sz="0" w:space="0" w:color="auto"/>
            <w:bottom w:val="none" w:sz="0" w:space="0" w:color="auto"/>
            <w:right w:val="none" w:sz="0" w:space="0" w:color="auto"/>
          </w:divBdr>
        </w:div>
        <w:div w:id="2045787238">
          <w:marLeft w:val="0"/>
          <w:marRight w:val="0"/>
          <w:marTop w:val="0"/>
          <w:marBottom w:val="0"/>
          <w:divBdr>
            <w:top w:val="none" w:sz="0" w:space="0" w:color="auto"/>
            <w:left w:val="none" w:sz="0" w:space="0" w:color="auto"/>
            <w:bottom w:val="none" w:sz="0" w:space="0" w:color="auto"/>
            <w:right w:val="none" w:sz="0" w:space="0" w:color="auto"/>
          </w:divBdr>
        </w:div>
        <w:div w:id="1665039374">
          <w:marLeft w:val="0"/>
          <w:marRight w:val="0"/>
          <w:marTop w:val="0"/>
          <w:marBottom w:val="0"/>
          <w:divBdr>
            <w:top w:val="none" w:sz="0" w:space="0" w:color="auto"/>
            <w:left w:val="none" w:sz="0" w:space="0" w:color="auto"/>
            <w:bottom w:val="none" w:sz="0" w:space="0" w:color="auto"/>
            <w:right w:val="none" w:sz="0" w:space="0" w:color="auto"/>
          </w:divBdr>
        </w:div>
        <w:div w:id="1460342113">
          <w:marLeft w:val="0"/>
          <w:marRight w:val="0"/>
          <w:marTop w:val="0"/>
          <w:marBottom w:val="0"/>
          <w:divBdr>
            <w:top w:val="none" w:sz="0" w:space="0" w:color="auto"/>
            <w:left w:val="none" w:sz="0" w:space="0" w:color="auto"/>
            <w:bottom w:val="none" w:sz="0" w:space="0" w:color="auto"/>
            <w:right w:val="none" w:sz="0" w:space="0" w:color="auto"/>
          </w:divBdr>
        </w:div>
        <w:div w:id="1098672781">
          <w:marLeft w:val="0"/>
          <w:marRight w:val="0"/>
          <w:marTop w:val="0"/>
          <w:marBottom w:val="0"/>
          <w:divBdr>
            <w:top w:val="none" w:sz="0" w:space="0" w:color="auto"/>
            <w:left w:val="none" w:sz="0" w:space="0" w:color="auto"/>
            <w:bottom w:val="none" w:sz="0" w:space="0" w:color="auto"/>
            <w:right w:val="none" w:sz="0" w:space="0" w:color="auto"/>
          </w:divBdr>
        </w:div>
        <w:div w:id="1192769235">
          <w:marLeft w:val="0"/>
          <w:marRight w:val="0"/>
          <w:marTop w:val="0"/>
          <w:marBottom w:val="0"/>
          <w:divBdr>
            <w:top w:val="none" w:sz="0" w:space="0" w:color="auto"/>
            <w:left w:val="none" w:sz="0" w:space="0" w:color="auto"/>
            <w:bottom w:val="none" w:sz="0" w:space="0" w:color="auto"/>
            <w:right w:val="none" w:sz="0" w:space="0" w:color="auto"/>
          </w:divBdr>
        </w:div>
        <w:div w:id="347563635">
          <w:marLeft w:val="0"/>
          <w:marRight w:val="0"/>
          <w:marTop w:val="0"/>
          <w:marBottom w:val="0"/>
          <w:divBdr>
            <w:top w:val="none" w:sz="0" w:space="0" w:color="auto"/>
            <w:left w:val="none" w:sz="0" w:space="0" w:color="auto"/>
            <w:bottom w:val="none" w:sz="0" w:space="0" w:color="auto"/>
            <w:right w:val="none" w:sz="0" w:space="0" w:color="auto"/>
          </w:divBdr>
        </w:div>
        <w:div w:id="2057312508">
          <w:marLeft w:val="0"/>
          <w:marRight w:val="0"/>
          <w:marTop w:val="0"/>
          <w:marBottom w:val="0"/>
          <w:divBdr>
            <w:top w:val="none" w:sz="0" w:space="0" w:color="auto"/>
            <w:left w:val="none" w:sz="0" w:space="0" w:color="auto"/>
            <w:bottom w:val="none" w:sz="0" w:space="0" w:color="auto"/>
            <w:right w:val="none" w:sz="0" w:space="0" w:color="auto"/>
          </w:divBdr>
        </w:div>
        <w:div w:id="116459905">
          <w:marLeft w:val="0"/>
          <w:marRight w:val="0"/>
          <w:marTop w:val="0"/>
          <w:marBottom w:val="0"/>
          <w:divBdr>
            <w:top w:val="none" w:sz="0" w:space="0" w:color="auto"/>
            <w:left w:val="none" w:sz="0" w:space="0" w:color="auto"/>
            <w:bottom w:val="none" w:sz="0" w:space="0" w:color="auto"/>
            <w:right w:val="none" w:sz="0" w:space="0" w:color="auto"/>
          </w:divBdr>
        </w:div>
        <w:div w:id="722601474">
          <w:marLeft w:val="0"/>
          <w:marRight w:val="0"/>
          <w:marTop w:val="0"/>
          <w:marBottom w:val="0"/>
          <w:divBdr>
            <w:top w:val="none" w:sz="0" w:space="0" w:color="auto"/>
            <w:left w:val="none" w:sz="0" w:space="0" w:color="auto"/>
            <w:bottom w:val="none" w:sz="0" w:space="0" w:color="auto"/>
            <w:right w:val="none" w:sz="0" w:space="0" w:color="auto"/>
          </w:divBdr>
        </w:div>
        <w:div w:id="1089741264">
          <w:marLeft w:val="0"/>
          <w:marRight w:val="0"/>
          <w:marTop w:val="0"/>
          <w:marBottom w:val="0"/>
          <w:divBdr>
            <w:top w:val="none" w:sz="0" w:space="0" w:color="auto"/>
            <w:left w:val="none" w:sz="0" w:space="0" w:color="auto"/>
            <w:bottom w:val="none" w:sz="0" w:space="0" w:color="auto"/>
            <w:right w:val="none" w:sz="0" w:space="0" w:color="auto"/>
          </w:divBdr>
        </w:div>
        <w:div w:id="1042747142">
          <w:marLeft w:val="0"/>
          <w:marRight w:val="0"/>
          <w:marTop w:val="0"/>
          <w:marBottom w:val="0"/>
          <w:divBdr>
            <w:top w:val="none" w:sz="0" w:space="0" w:color="auto"/>
            <w:left w:val="none" w:sz="0" w:space="0" w:color="auto"/>
            <w:bottom w:val="none" w:sz="0" w:space="0" w:color="auto"/>
            <w:right w:val="none" w:sz="0" w:space="0" w:color="auto"/>
          </w:divBdr>
        </w:div>
        <w:div w:id="2031181066">
          <w:marLeft w:val="0"/>
          <w:marRight w:val="0"/>
          <w:marTop w:val="0"/>
          <w:marBottom w:val="0"/>
          <w:divBdr>
            <w:top w:val="none" w:sz="0" w:space="0" w:color="auto"/>
            <w:left w:val="none" w:sz="0" w:space="0" w:color="auto"/>
            <w:bottom w:val="none" w:sz="0" w:space="0" w:color="auto"/>
            <w:right w:val="none" w:sz="0" w:space="0" w:color="auto"/>
          </w:divBdr>
        </w:div>
        <w:div w:id="2051684592">
          <w:marLeft w:val="0"/>
          <w:marRight w:val="0"/>
          <w:marTop w:val="0"/>
          <w:marBottom w:val="0"/>
          <w:divBdr>
            <w:top w:val="none" w:sz="0" w:space="0" w:color="auto"/>
            <w:left w:val="none" w:sz="0" w:space="0" w:color="auto"/>
            <w:bottom w:val="none" w:sz="0" w:space="0" w:color="auto"/>
            <w:right w:val="none" w:sz="0" w:space="0" w:color="auto"/>
          </w:divBdr>
        </w:div>
        <w:div w:id="1713652617">
          <w:marLeft w:val="0"/>
          <w:marRight w:val="0"/>
          <w:marTop w:val="0"/>
          <w:marBottom w:val="0"/>
          <w:divBdr>
            <w:top w:val="none" w:sz="0" w:space="0" w:color="auto"/>
            <w:left w:val="none" w:sz="0" w:space="0" w:color="auto"/>
            <w:bottom w:val="none" w:sz="0" w:space="0" w:color="auto"/>
            <w:right w:val="none" w:sz="0" w:space="0" w:color="auto"/>
          </w:divBdr>
        </w:div>
        <w:div w:id="75979593">
          <w:marLeft w:val="0"/>
          <w:marRight w:val="0"/>
          <w:marTop w:val="0"/>
          <w:marBottom w:val="0"/>
          <w:divBdr>
            <w:top w:val="none" w:sz="0" w:space="0" w:color="auto"/>
            <w:left w:val="none" w:sz="0" w:space="0" w:color="auto"/>
            <w:bottom w:val="none" w:sz="0" w:space="0" w:color="auto"/>
            <w:right w:val="none" w:sz="0" w:space="0" w:color="auto"/>
          </w:divBdr>
        </w:div>
        <w:div w:id="1437017343">
          <w:marLeft w:val="0"/>
          <w:marRight w:val="0"/>
          <w:marTop w:val="0"/>
          <w:marBottom w:val="0"/>
          <w:divBdr>
            <w:top w:val="none" w:sz="0" w:space="0" w:color="auto"/>
            <w:left w:val="none" w:sz="0" w:space="0" w:color="auto"/>
            <w:bottom w:val="none" w:sz="0" w:space="0" w:color="auto"/>
            <w:right w:val="none" w:sz="0" w:space="0" w:color="auto"/>
          </w:divBdr>
        </w:div>
        <w:div w:id="1681616770">
          <w:marLeft w:val="0"/>
          <w:marRight w:val="0"/>
          <w:marTop w:val="0"/>
          <w:marBottom w:val="0"/>
          <w:divBdr>
            <w:top w:val="none" w:sz="0" w:space="0" w:color="auto"/>
            <w:left w:val="none" w:sz="0" w:space="0" w:color="auto"/>
            <w:bottom w:val="none" w:sz="0" w:space="0" w:color="auto"/>
            <w:right w:val="none" w:sz="0" w:space="0" w:color="auto"/>
          </w:divBdr>
        </w:div>
        <w:div w:id="1643387209">
          <w:marLeft w:val="0"/>
          <w:marRight w:val="0"/>
          <w:marTop w:val="0"/>
          <w:marBottom w:val="0"/>
          <w:divBdr>
            <w:top w:val="none" w:sz="0" w:space="0" w:color="auto"/>
            <w:left w:val="none" w:sz="0" w:space="0" w:color="auto"/>
            <w:bottom w:val="none" w:sz="0" w:space="0" w:color="auto"/>
            <w:right w:val="none" w:sz="0" w:space="0" w:color="auto"/>
          </w:divBdr>
        </w:div>
        <w:div w:id="105469907">
          <w:marLeft w:val="0"/>
          <w:marRight w:val="0"/>
          <w:marTop w:val="0"/>
          <w:marBottom w:val="0"/>
          <w:divBdr>
            <w:top w:val="none" w:sz="0" w:space="0" w:color="auto"/>
            <w:left w:val="none" w:sz="0" w:space="0" w:color="auto"/>
            <w:bottom w:val="none" w:sz="0" w:space="0" w:color="auto"/>
            <w:right w:val="none" w:sz="0" w:space="0" w:color="auto"/>
          </w:divBdr>
        </w:div>
        <w:div w:id="1163930762">
          <w:marLeft w:val="0"/>
          <w:marRight w:val="0"/>
          <w:marTop w:val="0"/>
          <w:marBottom w:val="0"/>
          <w:divBdr>
            <w:top w:val="none" w:sz="0" w:space="0" w:color="auto"/>
            <w:left w:val="none" w:sz="0" w:space="0" w:color="auto"/>
            <w:bottom w:val="none" w:sz="0" w:space="0" w:color="auto"/>
            <w:right w:val="none" w:sz="0" w:space="0" w:color="auto"/>
          </w:divBdr>
        </w:div>
        <w:div w:id="1181820065">
          <w:marLeft w:val="0"/>
          <w:marRight w:val="0"/>
          <w:marTop w:val="0"/>
          <w:marBottom w:val="0"/>
          <w:divBdr>
            <w:top w:val="none" w:sz="0" w:space="0" w:color="auto"/>
            <w:left w:val="none" w:sz="0" w:space="0" w:color="auto"/>
            <w:bottom w:val="none" w:sz="0" w:space="0" w:color="auto"/>
            <w:right w:val="none" w:sz="0" w:space="0" w:color="auto"/>
          </w:divBdr>
        </w:div>
        <w:div w:id="609623874">
          <w:marLeft w:val="0"/>
          <w:marRight w:val="0"/>
          <w:marTop w:val="0"/>
          <w:marBottom w:val="0"/>
          <w:divBdr>
            <w:top w:val="none" w:sz="0" w:space="0" w:color="auto"/>
            <w:left w:val="none" w:sz="0" w:space="0" w:color="auto"/>
            <w:bottom w:val="none" w:sz="0" w:space="0" w:color="auto"/>
            <w:right w:val="none" w:sz="0" w:space="0" w:color="auto"/>
          </w:divBdr>
        </w:div>
        <w:div w:id="779569500">
          <w:marLeft w:val="0"/>
          <w:marRight w:val="0"/>
          <w:marTop w:val="0"/>
          <w:marBottom w:val="0"/>
          <w:divBdr>
            <w:top w:val="none" w:sz="0" w:space="0" w:color="auto"/>
            <w:left w:val="none" w:sz="0" w:space="0" w:color="auto"/>
            <w:bottom w:val="none" w:sz="0" w:space="0" w:color="auto"/>
            <w:right w:val="none" w:sz="0" w:space="0" w:color="auto"/>
          </w:divBdr>
        </w:div>
        <w:div w:id="1691759889">
          <w:marLeft w:val="0"/>
          <w:marRight w:val="0"/>
          <w:marTop w:val="0"/>
          <w:marBottom w:val="0"/>
          <w:divBdr>
            <w:top w:val="none" w:sz="0" w:space="0" w:color="auto"/>
            <w:left w:val="none" w:sz="0" w:space="0" w:color="auto"/>
            <w:bottom w:val="none" w:sz="0" w:space="0" w:color="auto"/>
            <w:right w:val="none" w:sz="0" w:space="0" w:color="auto"/>
          </w:divBdr>
        </w:div>
        <w:div w:id="2001470243">
          <w:marLeft w:val="0"/>
          <w:marRight w:val="0"/>
          <w:marTop w:val="0"/>
          <w:marBottom w:val="0"/>
          <w:divBdr>
            <w:top w:val="none" w:sz="0" w:space="0" w:color="auto"/>
            <w:left w:val="none" w:sz="0" w:space="0" w:color="auto"/>
            <w:bottom w:val="none" w:sz="0" w:space="0" w:color="auto"/>
            <w:right w:val="none" w:sz="0" w:space="0" w:color="auto"/>
          </w:divBdr>
        </w:div>
        <w:div w:id="2140879284">
          <w:marLeft w:val="0"/>
          <w:marRight w:val="0"/>
          <w:marTop w:val="0"/>
          <w:marBottom w:val="0"/>
          <w:divBdr>
            <w:top w:val="none" w:sz="0" w:space="0" w:color="auto"/>
            <w:left w:val="none" w:sz="0" w:space="0" w:color="auto"/>
            <w:bottom w:val="none" w:sz="0" w:space="0" w:color="auto"/>
            <w:right w:val="none" w:sz="0" w:space="0" w:color="auto"/>
          </w:divBdr>
        </w:div>
        <w:div w:id="1360551158">
          <w:marLeft w:val="0"/>
          <w:marRight w:val="0"/>
          <w:marTop w:val="0"/>
          <w:marBottom w:val="0"/>
          <w:divBdr>
            <w:top w:val="none" w:sz="0" w:space="0" w:color="auto"/>
            <w:left w:val="none" w:sz="0" w:space="0" w:color="auto"/>
            <w:bottom w:val="none" w:sz="0" w:space="0" w:color="auto"/>
            <w:right w:val="none" w:sz="0" w:space="0" w:color="auto"/>
          </w:divBdr>
        </w:div>
        <w:div w:id="2078279956">
          <w:marLeft w:val="0"/>
          <w:marRight w:val="0"/>
          <w:marTop w:val="0"/>
          <w:marBottom w:val="0"/>
          <w:divBdr>
            <w:top w:val="none" w:sz="0" w:space="0" w:color="auto"/>
            <w:left w:val="none" w:sz="0" w:space="0" w:color="auto"/>
            <w:bottom w:val="none" w:sz="0" w:space="0" w:color="auto"/>
            <w:right w:val="none" w:sz="0" w:space="0" w:color="auto"/>
          </w:divBdr>
        </w:div>
        <w:div w:id="1224291957">
          <w:marLeft w:val="0"/>
          <w:marRight w:val="0"/>
          <w:marTop w:val="0"/>
          <w:marBottom w:val="0"/>
          <w:divBdr>
            <w:top w:val="none" w:sz="0" w:space="0" w:color="auto"/>
            <w:left w:val="none" w:sz="0" w:space="0" w:color="auto"/>
            <w:bottom w:val="none" w:sz="0" w:space="0" w:color="auto"/>
            <w:right w:val="none" w:sz="0" w:space="0" w:color="auto"/>
          </w:divBdr>
        </w:div>
        <w:div w:id="132724258">
          <w:marLeft w:val="0"/>
          <w:marRight w:val="0"/>
          <w:marTop w:val="0"/>
          <w:marBottom w:val="0"/>
          <w:divBdr>
            <w:top w:val="none" w:sz="0" w:space="0" w:color="auto"/>
            <w:left w:val="none" w:sz="0" w:space="0" w:color="auto"/>
            <w:bottom w:val="none" w:sz="0" w:space="0" w:color="auto"/>
            <w:right w:val="none" w:sz="0" w:space="0" w:color="auto"/>
          </w:divBdr>
        </w:div>
        <w:div w:id="1603342047">
          <w:marLeft w:val="0"/>
          <w:marRight w:val="0"/>
          <w:marTop w:val="0"/>
          <w:marBottom w:val="0"/>
          <w:divBdr>
            <w:top w:val="none" w:sz="0" w:space="0" w:color="auto"/>
            <w:left w:val="none" w:sz="0" w:space="0" w:color="auto"/>
            <w:bottom w:val="none" w:sz="0" w:space="0" w:color="auto"/>
            <w:right w:val="none" w:sz="0" w:space="0" w:color="auto"/>
          </w:divBdr>
        </w:div>
        <w:div w:id="2114931050">
          <w:marLeft w:val="0"/>
          <w:marRight w:val="0"/>
          <w:marTop w:val="0"/>
          <w:marBottom w:val="0"/>
          <w:divBdr>
            <w:top w:val="none" w:sz="0" w:space="0" w:color="auto"/>
            <w:left w:val="none" w:sz="0" w:space="0" w:color="auto"/>
            <w:bottom w:val="none" w:sz="0" w:space="0" w:color="auto"/>
            <w:right w:val="none" w:sz="0" w:space="0" w:color="auto"/>
          </w:divBdr>
        </w:div>
        <w:div w:id="20474744">
          <w:marLeft w:val="0"/>
          <w:marRight w:val="0"/>
          <w:marTop w:val="0"/>
          <w:marBottom w:val="0"/>
          <w:divBdr>
            <w:top w:val="none" w:sz="0" w:space="0" w:color="auto"/>
            <w:left w:val="none" w:sz="0" w:space="0" w:color="auto"/>
            <w:bottom w:val="none" w:sz="0" w:space="0" w:color="auto"/>
            <w:right w:val="none" w:sz="0" w:space="0" w:color="auto"/>
          </w:divBdr>
        </w:div>
        <w:div w:id="1942951284">
          <w:marLeft w:val="0"/>
          <w:marRight w:val="0"/>
          <w:marTop w:val="0"/>
          <w:marBottom w:val="0"/>
          <w:divBdr>
            <w:top w:val="none" w:sz="0" w:space="0" w:color="auto"/>
            <w:left w:val="none" w:sz="0" w:space="0" w:color="auto"/>
            <w:bottom w:val="none" w:sz="0" w:space="0" w:color="auto"/>
            <w:right w:val="none" w:sz="0" w:space="0" w:color="auto"/>
          </w:divBdr>
        </w:div>
        <w:div w:id="2120642115">
          <w:marLeft w:val="0"/>
          <w:marRight w:val="0"/>
          <w:marTop w:val="0"/>
          <w:marBottom w:val="0"/>
          <w:divBdr>
            <w:top w:val="none" w:sz="0" w:space="0" w:color="auto"/>
            <w:left w:val="none" w:sz="0" w:space="0" w:color="auto"/>
            <w:bottom w:val="none" w:sz="0" w:space="0" w:color="auto"/>
            <w:right w:val="none" w:sz="0" w:space="0" w:color="auto"/>
          </w:divBdr>
        </w:div>
        <w:div w:id="386955591">
          <w:marLeft w:val="0"/>
          <w:marRight w:val="0"/>
          <w:marTop w:val="0"/>
          <w:marBottom w:val="0"/>
          <w:divBdr>
            <w:top w:val="none" w:sz="0" w:space="0" w:color="auto"/>
            <w:left w:val="none" w:sz="0" w:space="0" w:color="auto"/>
            <w:bottom w:val="none" w:sz="0" w:space="0" w:color="auto"/>
            <w:right w:val="none" w:sz="0" w:space="0" w:color="auto"/>
          </w:divBdr>
        </w:div>
        <w:div w:id="1709724427">
          <w:marLeft w:val="0"/>
          <w:marRight w:val="0"/>
          <w:marTop w:val="0"/>
          <w:marBottom w:val="0"/>
          <w:divBdr>
            <w:top w:val="none" w:sz="0" w:space="0" w:color="auto"/>
            <w:left w:val="none" w:sz="0" w:space="0" w:color="auto"/>
            <w:bottom w:val="none" w:sz="0" w:space="0" w:color="auto"/>
            <w:right w:val="none" w:sz="0" w:space="0" w:color="auto"/>
          </w:divBdr>
        </w:div>
        <w:div w:id="1581671683">
          <w:marLeft w:val="0"/>
          <w:marRight w:val="0"/>
          <w:marTop w:val="0"/>
          <w:marBottom w:val="0"/>
          <w:divBdr>
            <w:top w:val="none" w:sz="0" w:space="0" w:color="auto"/>
            <w:left w:val="none" w:sz="0" w:space="0" w:color="auto"/>
            <w:bottom w:val="none" w:sz="0" w:space="0" w:color="auto"/>
            <w:right w:val="none" w:sz="0" w:space="0" w:color="auto"/>
          </w:divBdr>
        </w:div>
        <w:div w:id="1013844326">
          <w:marLeft w:val="0"/>
          <w:marRight w:val="0"/>
          <w:marTop w:val="0"/>
          <w:marBottom w:val="0"/>
          <w:divBdr>
            <w:top w:val="none" w:sz="0" w:space="0" w:color="auto"/>
            <w:left w:val="none" w:sz="0" w:space="0" w:color="auto"/>
            <w:bottom w:val="none" w:sz="0" w:space="0" w:color="auto"/>
            <w:right w:val="none" w:sz="0" w:space="0" w:color="auto"/>
          </w:divBdr>
        </w:div>
        <w:div w:id="275721889">
          <w:marLeft w:val="0"/>
          <w:marRight w:val="0"/>
          <w:marTop w:val="0"/>
          <w:marBottom w:val="0"/>
          <w:divBdr>
            <w:top w:val="none" w:sz="0" w:space="0" w:color="auto"/>
            <w:left w:val="none" w:sz="0" w:space="0" w:color="auto"/>
            <w:bottom w:val="none" w:sz="0" w:space="0" w:color="auto"/>
            <w:right w:val="none" w:sz="0" w:space="0" w:color="auto"/>
          </w:divBdr>
        </w:div>
        <w:div w:id="1634484838">
          <w:marLeft w:val="0"/>
          <w:marRight w:val="0"/>
          <w:marTop w:val="0"/>
          <w:marBottom w:val="0"/>
          <w:divBdr>
            <w:top w:val="none" w:sz="0" w:space="0" w:color="auto"/>
            <w:left w:val="none" w:sz="0" w:space="0" w:color="auto"/>
            <w:bottom w:val="none" w:sz="0" w:space="0" w:color="auto"/>
            <w:right w:val="none" w:sz="0" w:space="0" w:color="auto"/>
          </w:divBdr>
        </w:div>
        <w:div w:id="1401248859">
          <w:marLeft w:val="0"/>
          <w:marRight w:val="0"/>
          <w:marTop w:val="0"/>
          <w:marBottom w:val="0"/>
          <w:divBdr>
            <w:top w:val="none" w:sz="0" w:space="0" w:color="auto"/>
            <w:left w:val="none" w:sz="0" w:space="0" w:color="auto"/>
            <w:bottom w:val="none" w:sz="0" w:space="0" w:color="auto"/>
            <w:right w:val="none" w:sz="0" w:space="0" w:color="auto"/>
          </w:divBdr>
        </w:div>
        <w:div w:id="182398390">
          <w:marLeft w:val="0"/>
          <w:marRight w:val="0"/>
          <w:marTop w:val="0"/>
          <w:marBottom w:val="0"/>
          <w:divBdr>
            <w:top w:val="none" w:sz="0" w:space="0" w:color="auto"/>
            <w:left w:val="none" w:sz="0" w:space="0" w:color="auto"/>
            <w:bottom w:val="none" w:sz="0" w:space="0" w:color="auto"/>
            <w:right w:val="none" w:sz="0" w:space="0" w:color="auto"/>
          </w:divBdr>
        </w:div>
        <w:div w:id="683626534">
          <w:marLeft w:val="0"/>
          <w:marRight w:val="0"/>
          <w:marTop w:val="0"/>
          <w:marBottom w:val="0"/>
          <w:divBdr>
            <w:top w:val="none" w:sz="0" w:space="0" w:color="auto"/>
            <w:left w:val="none" w:sz="0" w:space="0" w:color="auto"/>
            <w:bottom w:val="none" w:sz="0" w:space="0" w:color="auto"/>
            <w:right w:val="none" w:sz="0" w:space="0" w:color="auto"/>
          </w:divBdr>
        </w:div>
        <w:div w:id="145753943">
          <w:marLeft w:val="0"/>
          <w:marRight w:val="0"/>
          <w:marTop w:val="0"/>
          <w:marBottom w:val="0"/>
          <w:divBdr>
            <w:top w:val="none" w:sz="0" w:space="0" w:color="auto"/>
            <w:left w:val="none" w:sz="0" w:space="0" w:color="auto"/>
            <w:bottom w:val="none" w:sz="0" w:space="0" w:color="auto"/>
            <w:right w:val="none" w:sz="0" w:space="0" w:color="auto"/>
          </w:divBdr>
        </w:div>
        <w:div w:id="446049260">
          <w:marLeft w:val="0"/>
          <w:marRight w:val="0"/>
          <w:marTop w:val="0"/>
          <w:marBottom w:val="0"/>
          <w:divBdr>
            <w:top w:val="none" w:sz="0" w:space="0" w:color="auto"/>
            <w:left w:val="none" w:sz="0" w:space="0" w:color="auto"/>
            <w:bottom w:val="none" w:sz="0" w:space="0" w:color="auto"/>
            <w:right w:val="none" w:sz="0" w:space="0" w:color="auto"/>
          </w:divBdr>
        </w:div>
        <w:div w:id="637757535">
          <w:marLeft w:val="0"/>
          <w:marRight w:val="0"/>
          <w:marTop w:val="0"/>
          <w:marBottom w:val="0"/>
          <w:divBdr>
            <w:top w:val="none" w:sz="0" w:space="0" w:color="auto"/>
            <w:left w:val="none" w:sz="0" w:space="0" w:color="auto"/>
            <w:bottom w:val="none" w:sz="0" w:space="0" w:color="auto"/>
            <w:right w:val="none" w:sz="0" w:space="0" w:color="auto"/>
          </w:divBdr>
        </w:div>
        <w:div w:id="437406181">
          <w:marLeft w:val="0"/>
          <w:marRight w:val="0"/>
          <w:marTop w:val="0"/>
          <w:marBottom w:val="0"/>
          <w:divBdr>
            <w:top w:val="none" w:sz="0" w:space="0" w:color="auto"/>
            <w:left w:val="none" w:sz="0" w:space="0" w:color="auto"/>
            <w:bottom w:val="none" w:sz="0" w:space="0" w:color="auto"/>
            <w:right w:val="none" w:sz="0" w:space="0" w:color="auto"/>
          </w:divBdr>
        </w:div>
        <w:div w:id="814376669">
          <w:marLeft w:val="0"/>
          <w:marRight w:val="0"/>
          <w:marTop w:val="0"/>
          <w:marBottom w:val="0"/>
          <w:divBdr>
            <w:top w:val="none" w:sz="0" w:space="0" w:color="auto"/>
            <w:left w:val="none" w:sz="0" w:space="0" w:color="auto"/>
            <w:bottom w:val="none" w:sz="0" w:space="0" w:color="auto"/>
            <w:right w:val="none" w:sz="0" w:space="0" w:color="auto"/>
          </w:divBdr>
        </w:div>
        <w:div w:id="1282498162">
          <w:marLeft w:val="0"/>
          <w:marRight w:val="0"/>
          <w:marTop w:val="0"/>
          <w:marBottom w:val="0"/>
          <w:divBdr>
            <w:top w:val="none" w:sz="0" w:space="0" w:color="auto"/>
            <w:left w:val="none" w:sz="0" w:space="0" w:color="auto"/>
            <w:bottom w:val="none" w:sz="0" w:space="0" w:color="auto"/>
            <w:right w:val="none" w:sz="0" w:space="0" w:color="auto"/>
          </w:divBdr>
        </w:div>
        <w:div w:id="1558398976">
          <w:marLeft w:val="0"/>
          <w:marRight w:val="0"/>
          <w:marTop w:val="0"/>
          <w:marBottom w:val="0"/>
          <w:divBdr>
            <w:top w:val="none" w:sz="0" w:space="0" w:color="auto"/>
            <w:left w:val="none" w:sz="0" w:space="0" w:color="auto"/>
            <w:bottom w:val="none" w:sz="0" w:space="0" w:color="auto"/>
            <w:right w:val="none" w:sz="0" w:space="0" w:color="auto"/>
          </w:divBdr>
        </w:div>
        <w:div w:id="858856445">
          <w:marLeft w:val="0"/>
          <w:marRight w:val="0"/>
          <w:marTop w:val="0"/>
          <w:marBottom w:val="0"/>
          <w:divBdr>
            <w:top w:val="none" w:sz="0" w:space="0" w:color="auto"/>
            <w:left w:val="none" w:sz="0" w:space="0" w:color="auto"/>
            <w:bottom w:val="none" w:sz="0" w:space="0" w:color="auto"/>
            <w:right w:val="none" w:sz="0" w:space="0" w:color="auto"/>
          </w:divBdr>
        </w:div>
        <w:div w:id="452987606">
          <w:marLeft w:val="0"/>
          <w:marRight w:val="0"/>
          <w:marTop w:val="0"/>
          <w:marBottom w:val="0"/>
          <w:divBdr>
            <w:top w:val="none" w:sz="0" w:space="0" w:color="auto"/>
            <w:left w:val="none" w:sz="0" w:space="0" w:color="auto"/>
            <w:bottom w:val="none" w:sz="0" w:space="0" w:color="auto"/>
            <w:right w:val="none" w:sz="0" w:space="0" w:color="auto"/>
          </w:divBdr>
        </w:div>
        <w:div w:id="890271306">
          <w:marLeft w:val="0"/>
          <w:marRight w:val="0"/>
          <w:marTop w:val="0"/>
          <w:marBottom w:val="0"/>
          <w:divBdr>
            <w:top w:val="none" w:sz="0" w:space="0" w:color="auto"/>
            <w:left w:val="none" w:sz="0" w:space="0" w:color="auto"/>
            <w:bottom w:val="none" w:sz="0" w:space="0" w:color="auto"/>
            <w:right w:val="none" w:sz="0" w:space="0" w:color="auto"/>
          </w:divBdr>
        </w:div>
        <w:div w:id="230165783">
          <w:marLeft w:val="0"/>
          <w:marRight w:val="0"/>
          <w:marTop w:val="0"/>
          <w:marBottom w:val="0"/>
          <w:divBdr>
            <w:top w:val="none" w:sz="0" w:space="0" w:color="auto"/>
            <w:left w:val="none" w:sz="0" w:space="0" w:color="auto"/>
            <w:bottom w:val="none" w:sz="0" w:space="0" w:color="auto"/>
            <w:right w:val="none" w:sz="0" w:space="0" w:color="auto"/>
          </w:divBdr>
        </w:div>
      </w:divsChild>
    </w:div>
    <w:div w:id="1308902639">
      <w:bodyDiv w:val="1"/>
      <w:marLeft w:val="0"/>
      <w:marRight w:val="0"/>
      <w:marTop w:val="0"/>
      <w:marBottom w:val="0"/>
      <w:divBdr>
        <w:top w:val="none" w:sz="0" w:space="0" w:color="auto"/>
        <w:left w:val="none" w:sz="0" w:space="0" w:color="auto"/>
        <w:bottom w:val="none" w:sz="0" w:space="0" w:color="auto"/>
        <w:right w:val="none" w:sz="0" w:space="0" w:color="auto"/>
      </w:divBdr>
      <w:divsChild>
        <w:div w:id="1450011899">
          <w:marLeft w:val="0"/>
          <w:marRight w:val="0"/>
          <w:marTop w:val="0"/>
          <w:marBottom w:val="0"/>
          <w:divBdr>
            <w:top w:val="none" w:sz="0" w:space="0" w:color="auto"/>
            <w:left w:val="none" w:sz="0" w:space="0" w:color="auto"/>
            <w:bottom w:val="none" w:sz="0" w:space="0" w:color="auto"/>
            <w:right w:val="none" w:sz="0" w:space="0" w:color="auto"/>
          </w:divBdr>
        </w:div>
        <w:div w:id="2030253467">
          <w:marLeft w:val="0"/>
          <w:marRight w:val="0"/>
          <w:marTop w:val="0"/>
          <w:marBottom w:val="0"/>
          <w:divBdr>
            <w:top w:val="none" w:sz="0" w:space="0" w:color="auto"/>
            <w:left w:val="none" w:sz="0" w:space="0" w:color="auto"/>
            <w:bottom w:val="none" w:sz="0" w:space="0" w:color="auto"/>
            <w:right w:val="none" w:sz="0" w:space="0" w:color="auto"/>
          </w:divBdr>
        </w:div>
        <w:div w:id="2063869170">
          <w:marLeft w:val="0"/>
          <w:marRight w:val="0"/>
          <w:marTop w:val="0"/>
          <w:marBottom w:val="0"/>
          <w:divBdr>
            <w:top w:val="none" w:sz="0" w:space="0" w:color="auto"/>
            <w:left w:val="none" w:sz="0" w:space="0" w:color="auto"/>
            <w:bottom w:val="none" w:sz="0" w:space="0" w:color="auto"/>
            <w:right w:val="none" w:sz="0" w:space="0" w:color="auto"/>
          </w:divBdr>
        </w:div>
        <w:div w:id="815881007">
          <w:marLeft w:val="0"/>
          <w:marRight w:val="0"/>
          <w:marTop w:val="0"/>
          <w:marBottom w:val="0"/>
          <w:divBdr>
            <w:top w:val="none" w:sz="0" w:space="0" w:color="auto"/>
            <w:left w:val="none" w:sz="0" w:space="0" w:color="auto"/>
            <w:bottom w:val="none" w:sz="0" w:space="0" w:color="auto"/>
            <w:right w:val="none" w:sz="0" w:space="0" w:color="auto"/>
          </w:divBdr>
        </w:div>
        <w:div w:id="2099207015">
          <w:marLeft w:val="0"/>
          <w:marRight w:val="0"/>
          <w:marTop w:val="0"/>
          <w:marBottom w:val="0"/>
          <w:divBdr>
            <w:top w:val="none" w:sz="0" w:space="0" w:color="auto"/>
            <w:left w:val="none" w:sz="0" w:space="0" w:color="auto"/>
            <w:bottom w:val="none" w:sz="0" w:space="0" w:color="auto"/>
            <w:right w:val="none" w:sz="0" w:space="0" w:color="auto"/>
          </w:divBdr>
        </w:div>
        <w:div w:id="498546269">
          <w:marLeft w:val="0"/>
          <w:marRight w:val="0"/>
          <w:marTop w:val="0"/>
          <w:marBottom w:val="0"/>
          <w:divBdr>
            <w:top w:val="none" w:sz="0" w:space="0" w:color="auto"/>
            <w:left w:val="none" w:sz="0" w:space="0" w:color="auto"/>
            <w:bottom w:val="none" w:sz="0" w:space="0" w:color="auto"/>
            <w:right w:val="none" w:sz="0" w:space="0" w:color="auto"/>
          </w:divBdr>
        </w:div>
        <w:div w:id="1137575263">
          <w:marLeft w:val="0"/>
          <w:marRight w:val="0"/>
          <w:marTop w:val="0"/>
          <w:marBottom w:val="0"/>
          <w:divBdr>
            <w:top w:val="none" w:sz="0" w:space="0" w:color="auto"/>
            <w:left w:val="none" w:sz="0" w:space="0" w:color="auto"/>
            <w:bottom w:val="none" w:sz="0" w:space="0" w:color="auto"/>
            <w:right w:val="none" w:sz="0" w:space="0" w:color="auto"/>
          </w:divBdr>
        </w:div>
        <w:div w:id="469246554">
          <w:marLeft w:val="0"/>
          <w:marRight w:val="0"/>
          <w:marTop w:val="0"/>
          <w:marBottom w:val="0"/>
          <w:divBdr>
            <w:top w:val="none" w:sz="0" w:space="0" w:color="auto"/>
            <w:left w:val="none" w:sz="0" w:space="0" w:color="auto"/>
            <w:bottom w:val="none" w:sz="0" w:space="0" w:color="auto"/>
            <w:right w:val="none" w:sz="0" w:space="0" w:color="auto"/>
          </w:divBdr>
        </w:div>
        <w:div w:id="1907453563">
          <w:marLeft w:val="0"/>
          <w:marRight w:val="0"/>
          <w:marTop w:val="0"/>
          <w:marBottom w:val="0"/>
          <w:divBdr>
            <w:top w:val="none" w:sz="0" w:space="0" w:color="auto"/>
            <w:left w:val="none" w:sz="0" w:space="0" w:color="auto"/>
            <w:bottom w:val="none" w:sz="0" w:space="0" w:color="auto"/>
            <w:right w:val="none" w:sz="0" w:space="0" w:color="auto"/>
          </w:divBdr>
        </w:div>
        <w:div w:id="137919801">
          <w:marLeft w:val="0"/>
          <w:marRight w:val="0"/>
          <w:marTop w:val="0"/>
          <w:marBottom w:val="0"/>
          <w:divBdr>
            <w:top w:val="none" w:sz="0" w:space="0" w:color="auto"/>
            <w:left w:val="none" w:sz="0" w:space="0" w:color="auto"/>
            <w:bottom w:val="none" w:sz="0" w:space="0" w:color="auto"/>
            <w:right w:val="none" w:sz="0" w:space="0" w:color="auto"/>
          </w:divBdr>
        </w:div>
        <w:div w:id="844902916">
          <w:marLeft w:val="0"/>
          <w:marRight w:val="0"/>
          <w:marTop w:val="0"/>
          <w:marBottom w:val="0"/>
          <w:divBdr>
            <w:top w:val="none" w:sz="0" w:space="0" w:color="auto"/>
            <w:left w:val="none" w:sz="0" w:space="0" w:color="auto"/>
            <w:bottom w:val="none" w:sz="0" w:space="0" w:color="auto"/>
            <w:right w:val="none" w:sz="0" w:space="0" w:color="auto"/>
          </w:divBdr>
        </w:div>
      </w:divsChild>
    </w:div>
    <w:div w:id="1607688535">
      <w:bodyDiv w:val="1"/>
      <w:marLeft w:val="0"/>
      <w:marRight w:val="0"/>
      <w:marTop w:val="0"/>
      <w:marBottom w:val="0"/>
      <w:divBdr>
        <w:top w:val="none" w:sz="0" w:space="0" w:color="auto"/>
        <w:left w:val="none" w:sz="0" w:space="0" w:color="auto"/>
        <w:bottom w:val="none" w:sz="0" w:space="0" w:color="auto"/>
        <w:right w:val="none" w:sz="0" w:space="0" w:color="auto"/>
      </w:divBdr>
      <w:divsChild>
        <w:div w:id="1863206679">
          <w:marLeft w:val="0"/>
          <w:marRight w:val="0"/>
          <w:marTop w:val="0"/>
          <w:marBottom w:val="0"/>
          <w:divBdr>
            <w:top w:val="none" w:sz="0" w:space="0" w:color="auto"/>
            <w:left w:val="none" w:sz="0" w:space="0" w:color="auto"/>
            <w:bottom w:val="none" w:sz="0" w:space="0" w:color="auto"/>
            <w:right w:val="none" w:sz="0" w:space="0" w:color="auto"/>
          </w:divBdr>
        </w:div>
        <w:div w:id="1797521834">
          <w:marLeft w:val="0"/>
          <w:marRight w:val="0"/>
          <w:marTop w:val="0"/>
          <w:marBottom w:val="0"/>
          <w:divBdr>
            <w:top w:val="none" w:sz="0" w:space="0" w:color="auto"/>
            <w:left w:val="none" w:sz="0" w:space="0" w:color="auto"/>
            <w:bottom w:val="none" w:sz="0" w:space="0" w:color="auto"/>
            <w:right w:val="none" w:sz="0" w:space="0" w:color="auto"/>
          </w:divBdr>
        </w:div>
        <w:div w:id="1385253547">
          <w:marLeft w:val="0"/>
          <w:marRight w:val="0"/>
          <w:marTop w:val="0"/>
          <w:marBottom w:val="0"/>
          <w:divBdr>
            <w:top w:val="none" w:sz="0" w:space="0" w:color="auto"/>
            <w:left w:val="none" w:sz="0" w:space="0" w:color="auto"/>
            <w:bottom w:val="none" w:sz="0" w:space="0" w:color="auto"/>
            <w:right w:val="none" w:sz="0" w:space="0" w:color="auto"/>
          </w:divBdr>
        </w:div>
        <w:div w:id="1498496490">
          <w:marLeft w:val="0"/>
          <w:marRight w:val="0"/>
          <w:marTop w:val="0"/>
          <w:marBottom w:val="0"/>
          <w:divBdr>
            <w:top w:val="none" w:sz="0" w:space="0" w:color="auto"/>
            <w:left w:val="none" w:sz="0" w:space="0" w:color="auto"/>
            <w:bottom w:val="none" w:sz="0" w:space="0" w:color="auto"/>
            <w:right w:val="none" w:sz="0" w:space="0" w:color="auto"/>
          </w:divBdr>
          <w:divsChild>
            <w:div w:id="290864257">
              <w:marLeft w:val="0"/>
              <w:marRight w:val="0"/>
              <w:marTop w:val="0"/>
              <w:marBottom w:val="0"/>
              <w:divBdr>
                <w:top w:val="none" w:sz="0" w:space="0" w:color="auto"/>
                <w:left w:val="none" w:sz="0" w:space="0" w:color="auto"/>
                <w:bottom w:val="none" w:sz="0" w:space="0" w:color="auto"/>
                <w:right w:val="none" w:sz="0" w:space="0" w:color="auto"/>
              </w:divBdr>
            </w:div>
            <w:div w:id="831021124">
              <w:marLeft w:val="0"/>
              <w:marRight w:val="0"/>
              <w:marTop w:val="0"/>
              <w:marBottom w:val="0"/>
              <w:divBdr>
                <w:top w:val="none" w:sz="0" w:space="0" w:color="auto"/>
                <w:left w:val="none" w:sz="0" w:space="0" w:color="auto"/>
                <w:bottom w:val="none" w:sz="0" w:space="0" w:color="auto"/>
                <w:right w:val="none" w:sz="0" w:space="0" w:color="auto"/>
              </w:divBdr>
            </w:div>
            <w:div w:id="835195097">
              <w:marLeft w:val="0"/>
              <w:marRight w:val="0"/>
              <w:marTop w:val="0"/>
              <w:marBottom w:val="0"/>
              <w:divBdr>
                <w:top w:val="none" w:sz="0" w:space="0" w:color="auto"/>
                <w:left w:val="none" w:sz="0" w:space="0" w:color="auto"/>
                <w:bottom w:val="none" w:sz="0" w:space="0" w:color="auto"/>
                <w:right w:val="none" w:sz="0" w:space="0" w:color="auto"/>
              </w:divBdr>
            </w:div>
            <w:div w:id="1787698107">
              <w:marLeft w:val="0"/>
              <w:marRight w:val="0"/>
              <w:marTop w:val="0"/>
              <w:marBottom w:val="0"/>
              <w:divBdr>
                <w:top w:val="none" w:sz="0" w:space="0" w:color="auto"/>
                <w:left w:val="none" w:sz="0" w:space="0" w:color="auto"/>
                <w:bottom w:val="none" w:sz="0" w:space="0" w:color="auto"/>
                <w:right w:val="none" w:sz="0" w:space="0" w:color="auto"/>
              </w:divBdr>
            </w:div>
            <w:div w:id="1460492597">
              <w:marLeft w:val="0"/>
              <w:marRight w:val="0"/>
              <w:marTop w:val="0"/>
              <w:marBottom w:val="0"/>
              <w:divBdr>
                <w:top w:val="none" w:sz="0" w:space="0" w:color="auto"/>
                <w:left w:val="none" w:sz="0" w:space="0" w:color="auto"/>
                <w:bottom w:val="none" w:sz="0" w:space="0" w:color="auto"/>
                <w:right w:val="none" w:sz="0" w:space="0" w:color="auto"/>
              </w:divBdr>
            </w:div>
          </w:divsChild>
        </w:div>
        <w:div w:id="1113936294">
          <w:marLeft w:val="0"/>
          <w:marRight w:val="0"/>
          <w:marTop w:val="0"/>
          <w:marBottom w:val="0"/>
          <w:divBdr>
            <w:top w:val="none" w:sz="0" w:space="0" w:color="auto"/>
            <w:left w:val="none" w:sz="0" w:space="0" w:color="auto"/>
            <w:bottom w:val="none" w:sz="0" w:space="0" w:color="auto"/>
            <w:right w:val="none" w:sz="0" w:space="0" w:color="auto"/>
          </w:divBdr>
          <w:divsChild>
            <w:div w:id="325789814">
              <w:marLeft w:val="0"/>
              <w:marRight w:val="0"/>
              <w:marTop w:val="0"/>
              <w:marBottom w:val="0"/>
              <w:divBdr>
                <w:top w:val="none" w:sz="0" w:space="0" w:color="auto"/>
                <w:left w:val="none" w:sz="0" w:space="0" w:color="auto"/>
                <w:bottom w:val="none" w:sz="0" w:space="0" w:color="auto"/>
                <w:right w:val="none" w:sz="0" w:space="0" w:color="auto"/>
              </w:divBdr>
            </w:div>
            <w:div w:id="2054620127">
              <w:marLeft w:val="0"/>
              <w:marRight w:val="0"/>
              <w:marTop w:val="0"/>
              <w:marBottom w:val="0"/>
              <w:divBdr>
                <w:top w:val="none" w:sz="0" w:space="0" w:color="auto"/>
                <w:left w:val="none" w:sz="0" w:space="0" w:color="auto"/>
                <w:bottom w:val="none" w:sz="0" w:space="0" w:color="auto"/>
                <w:right w:val="none" w:sz="0" w:space="0" w:color="auto"/>
              </w:divBdr>
            </w:div>
            <w:div w:id="1686444488">
              <w:marLeft w:val="0"/>
              <w:marRight w:val="0"/>
              <w:marTop w:val="0"/>
              <w:marBottom w:val="0"/>
              <w:divBdr>
                <w:top w:val="none" w:sz="0" w:space="0" w:color="auto"/>
                <w:left w:val="none" w:sz="0" w:space="0" w:color="auto"/>
                <w:bottom w:val="none" w:sz="0" w:space="0" w:color="auto"/>
                <w:right w:val="none" w:sz="0" w:space="0" w:color="auto"/>
              </w:divBdr>
            </w:div>
            <w:div w:id="655719905">
              <w:marLeft w:val="0"/>
              <w:marRight w:val="0"/>
              <w:marTop w:val="0"/>
              <w:marBottom w:val="0"/>
              <w:divBdr>
                <w:top w:val="none" w:sz="0" w:space="0" w:color="auto"/>
                <w:left w:val="none" w:sz="0" w:space="0" w:color="auto"/>
                <w:bottom w:val="none" w:sz="0" w:space="0" w:color="auto"/>
                <w:right w:val="none" w:sz="0" w:space="0" w:color="auto"/>
              </w:divBdr>
            </w:div>
            <w:div w:id="186875251">
              <w:marLeft w:val="0"/>
              <w:marRight w:val="0"/>
              <w:marTop w:val="0"/>
              <w:marBottom w:val="0"/>
              <w:divBdr>
                <w:top w:val="none" w:sz="0" w:space="0" w:color="auto"/>
                <w:left w:val="none" w:sz="0" w:space="0" w:color="auto"/>
                <w:bottom w:val="none" w:sz="0" w:space="0" w:color="auto"/>
                <w:right w:val="none" w:sz="0" w:space="0" w:color="auto"/>
              </w:divBdr>
            </w:div>
          </w:divsChild>
        </w:div>
        <w:div w:id="152263459">
          <w:marLeft w:val="0"/>
          <w:marRight w:val="0"/>
          <w:marTop w:val="0"/>
          <w:marBottom w:val="0"/>
          <w:divBdr>
            <w:top w:val="none" w:sz="0" w:space="0" w:color="auto"/>
            <w:left w:val="none" w:sz="0" w:space="0" w:color="auto"/>
            <w:bottom w:val="none" w:sz="0" w:space="0" w:color="auto"/>
            <w:right w:val="none" w:sz="0" w:space="0" w:color="auto"/>
          </w:divBdr>
          <w:divsChild>
            <w:div w:id="987324572">
              <w:marLeft w:val="0"/>
              <w:marRight w:val="0"/>
              <w:marTop w:val="0"/>
              <w:marBottom w:val="0"/>
              <w:divBdr>
                <w:top w:val="none" w:sz="0" w:space="0" w:color="auto"/>
                <w:left w:val="none" w:sz="0" w:space="0" w:color="auto"/>
                <w:bottom w:val="none" w:sz="0" w:space="0" w:color="auto"/>
                <w:right w:val="none" w:sz="0" w:space="0" w:color="auto"/>
              </w:divBdr>
            </w:div>
            <w:div w:id="1542595222">
              <w:marLeft w:val="0"/>
              <w:marRight w:val="0"/>
              <w:marTop w:val="0"/>
              <w:marBottom w:val="0"/>
              <w:divBdr>
                <w:top w:val="none" w:sz="0" w:space="0" w:color="auto"/>
                <w:left w:val="none" w:sz="0" w:space="0" w:color="auto"/>
                <w:bottom w:val="none" w:sz="0" w:space="0" w:color="auto"/>
                <w:right w:val="none" w:sz="0" w:space="0" w:color="auto"/>
              </w:divBdr>
            </w:div>
            <w:div w:id="19444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0375">
      <w:bodyDiv w:val="1"/>
      <w:marLeft w:val="0"/>
      <w:marRight w:val="0"/>
      <w:marTop w:val="0"/>
      <w:marBottom w:val="0"/>
      <w:divBdr>
        <w:top w:val="none" w:sz="0" w:space="0" w:color="auto"/>
        <w:left w:val="none" w:sz="0" w:space="0" w:color="auto"/>
        <w:bottom w:val="none" w:sz="0" w:space="0" w:color="auto"/>
        <w:right w:val="none" w:sz="0" w:space="0" w:color="auto"/>
      </w:divBdr>
      <w:divsChild>
        <w:div w:id="1183322601">
          <w:marLeft w:val="0"/>
          <w:marRight w:val="0"/>
          <w:marTop w:val="0"/>
          <w:marBottom w:val="0"/>
          <w:divBdr>
            <w:top w:val="none" w:sz="0" w:space="0" w:color="auto"/>
            <w:left w:val="none" w:sz="0" w:space="0" w:color="auto"/>
            <w:bottom w:val="none" w:sz="0" w:space="0" w:color="auto"/>
            <w:right w:val="none" w:sz="0" w:space="0" w:color="auto"/>
          </w:divBdr>
        </w:div>
        <w:div w:id="716586200">
          <w:marLeft w:val="0"/>
          <w:marRight w:val="0"/>
          <w:marTop w:val="0"/>
          <w:marBottom w:val="0"/>
          <w:divBdr>
            <w:top w:val="none" w:sz="0" w:space="0" w:color="auto"/>
            <w:left w:val="none" w:sz="0" w:space="0" w:color="auto"/>
            <w:bottom w:val="none" w:sz="0" w:space="0" w:color="auto"/>
            <w:right w:val="none" w:sz="0" w:space="0" w:color="auto"/>
          </w:divBdr>
        </w:div>
        <w:div w:id="1338192983">
          <w:marLeft w:val="0"/>
          <w:marRight w:val="0"/>
          <w:marTop w:val="0"/>
          <w:marBottom w:val="0"/>
          <w:divBdr>
            <w:top w:val="none" w:sz="0" w:space="0" w:color="auto"/>
            <w:left w:val="none" w:sz="0" w:space="0" w:color="auto"/>
            <w:bottom w:val="none" w:sz="0" w:space="0" w:color="auto"/>
            <w:right w:val="none" w:sz="0" w:space="0" w:color="auto"/>
          </w:divBdr>
        </w:div>
        <w:div w:id="2056730063">
          <w:marLeft w:val="0"/>
          <w:marRight w:val="0"/>
          <w:marTop w:val="0"/>
          <w:marBottom w:val="0"/>
          <w:divBdr>
            <w:top w:val="none" w:sz="0" w:space="0" w:color="auto"/>
            <w:left w:val="none" w:sz="0" w:space="0" w:color="auto"/>
            <w:bottom w:val="none" w:sz="0" w:space="0" w:color="auto"/>
            <w:right w:val="none" w:sz="0" w:space="0" w:color="auto"/>
          </w:divBdr>
        </w:div>
        <w:div w:id="1310937977">
          <w:marLeft w:val="0"/>
          <w:marRight w:val="0"/>
          <w:marTop w:val="0"/>
          <w:marBottom w:val="0"/>
          <w:divBdr>
            <w:top w:val="none" w:sz="0" w:space="0" w:color="auto"/>
            <w:left w:val="none" w:sz="0" w:space="0" w:color="auto"/>
            <w:bottom w:val="none" w:sz="0" w:space="0" w:color="auto"/>
            <w:right w:val="none" w:sz="0" w:space="0" w:color="auto"/>
          </w:divBdr>
        </w:div>
        <w:div w:id="1871797816">
          <w:marLeft w:val="0"/>
          <w:marRight w:val="0"/>
          <w:marTop w:val="0"/>
          <w:marBottom w:val="0"/>
          <w:divBdr>
            <w:top w:val="none" w:sz="0" w:space="0" w:color="auto"/>
            <w:left w:val="none" w:sz="0" w:space="0" w:color="auto"/>
            <w:bottom w:val="none" w:sz="0" w:space="0" w:color="auto"/>
            <w:right w:val="none" w:sz="0" w:space="0" w:color="auto"/>
          </w:divBdr>
        </w:div>
        <w:div w:id="1101026855">
          <w:marLeft w:val="0"/>
          <w:marRight w:val="0"/>
          <w:marTop w:val="0"/>
          <w:marBottom w:val="0"/>
          <w:divBdr>
            <w:top w:val="none" w:sz="0" w:space="0" w:color="auto"/>
            <w:left w:val="none" w:sz="0" w:space="0" w:color="auto"/>
            <w:bottom w:val="none" w:sz="0" w:space="0" w:color="auto"/>
            <w:right w:val="none" w:sz="0" w:space="0" w:color="auto"/>
          </w:divBdr>
        </w:div>
        <w:div w:id="649481629">
          <w:marLeft w:val="0"/>
          <w:marRight w:val="0"/>
          <w:marTop w:val="0"/>
          <w:marBottom w:val="0"/>
          <w:divBdr>
            <w:top w:val="none" w:sz="0" w:space="0" w:color="auto"/>
            <w:left w:val="none" w:sz="0" w:space="0" w:color="auto"/>
            <w:bottom w:val="none" w:sz="0" w:space="0" w:color="auto"/>
            <w:right w:val="none" w:sz="0" w:space="0" w:color="auto"/>
          </w:divBdr>
        </w:div>
        <w:div w:id="725026212">
          <w:marLeft w:val="0"/>
          <w:marRight w:val="0"/>
          <w:marTop w:val="0"/>
          <w:marBottom w:val="0"/>
          <w:divBdr>
            <w:top w:val="none" w:sz="0" w:space="0" w:color="auto"/>
            <w:left w:val="none" w:sz="0" w:space="0" w:color="auto"/>
            <w:bottom w:val="none" w:sz="0" w:space="0" w:color="auto"/>
            <w:right w:val="none" w:sz="0" w:space="0" w:color="auto"/>
          </w:divBdr>
        </w:div>
        <w:div w:id="1733188450">
          <w:marLeft w:val="0"/>
          <w:marRight w:val="0"/>
          <w:marTop w:val="0"/>
          <w:marBottom w:val="0"/>
          <w:divBdr>
            <w:top w:val="none" w:sz="0" w:space="0" w:color="auto"/>
            <w:left w:val="none" w:sz="0" w:space="0" w:color="auto"/>
            <w:bottom w:val="none" w:sz="0" w:space="0" w:color="auto"/>
            <w:right w:val="none" w:sz="0" w:space="0" w:color="auto"/>
          </w:divBdr>
        </w:div>
        <w:div w:id="1807311896">
          <w:marLeft w:val="0"/>
          <w:marRight w:val="0"/>
          <w:marTop w:val="0"/>
          <w:marBottom w:val="0"/>
          <w:divBdr>
            <w:top w:val="none" w:sz="0" w:space="0" w:color="auto"/>
            <w:left w:val="none" w:sz="0" w:space="0" w:color="auto"/>
            <w:bottom w:val="none" w:sz="0" w:space="0" w:color="auto"/>
            <w:right w:val="none" w:sz="0" w:space="0" w:color="auto"/>
          </w:divBdr>
        </w:div>
        <w:div w:id="427235926">
          <w:marLeft w:val="0"/>
          <w:marRight w:val="0"/>
          <w:marTop w:val="0"/>
          <w:marBottom w:val="0"/>
          <w:divBdr>
            <w:top w:val="none" w:sz="0" w:space="0" w:color="auto"/>
            <w:left w:val="none" w:sz="0" w:space="0" w:color="auto"/>
            <w:bottom w:val="none" w:sz="0" w:space="0" w:color="auto"/>
            <w:right w:val="none" w:sz="0" w:space="0" w:color="auto"/>
          </w:divBdr>
        </w:div>
        <w:div w:id="1823962313">
          <w:marLeft w:val="0"/>
          <w:marRight w:val="0"/>
          <w:marTop w:val="0"/>
          <w:marBottom w:val="0"/>
          <w:divBdr>
            <w:top w:val="none" w:sz="0" w:space="0" w:color="auto"/>
            <w:left w:val="none" w:sz="0" w:space="0" w:color="auto"/>
            <w:bottom w:val="none" w:sz="0" w:space="0" w:color="auto"/>
            <w:right w:val="none" w:sz="0" w:space="0" w:color="auto"/>
          </w:divBdr>
        </w:div>
        <w:div w:id="1680236477">
          <w:marLeft w:val="0"/>
          <w:marRight w:val="0"/>
          <w:marTop w:val="0"/>
          <w:marBottom w:val="0"/>
          <w:divBdr>
            <w:top w:val="none" w:sz="0" w:space="0" w:color="auto"/>
            <w:left w:val="none" w:sz="0" w:space="0" w:color="auto"/>
            <w:bottom w:val="none" w:sz="0" w:space="0" w:color="auto"/>
            <w:right w:val="none" w:sz="0" w:space="0" w:color="auto"/>
          </w:divBdr>
        </w:div>
        <w:div w:id="152334424">
          <w:marLeft w:val="0"/>
          <w:marRight w:val="0"/>
          <w:marTop w:val="0"/>
          <w:marBottom w:val="0"/>
          <w:divBdr>
            <w:top w:val="none" w:sz="0" w:space="0" w:color="auto"/>
            <w:left w:val="none" w:sz="0" w:space="0" w:color="auto"/>
            <w:bottom w:val="none" w:sz="0" w:space="0" w:color="auto"/>
            <w:right w:val="none" w:sz="0" w:space="0" w:color="auto"/>
          </w:divBdr>
        </w:div>
        <w:div w:id="375276314">
          <w:marLeft w:val="0"/>
          <w:marRight w:val="0"/>
          <w:marTop w:val="0"/>
          <w:marBottom w:val="0"/>
          <w:divBdr>
            <w:top w:val="none" w:sz="0" w:space="0" w:color="auto"/>
            <w:left w:val="none" w:sz="0" w:space="0" w:color="auto"/>
            <w:bottom w:val="none" w:sz="0" w:space="0" w:color="auto"/>
            <w:right w:val="none" w:sz="0" w:space="0" w:color="auto"/>
          </w:divBdr>
        </w:div>
        <w:div w:id="1724792980">
          <w:marLeft w:val="0"/>
          <w:marRight w:val="0"/>
          <w:marTop w:val="0"/>
          <w:marBottom w:val="0"/>
          <w:divBdr>
            <w:top w:val="none" w:sz="0" w:space="0" w:color="auto"/>
            <w:left w:val="none" w:sz="0" w:space="0" w:color="auto"/>
            <w:bottom w:val="none" w:sz="0" w:space="0" w:color="auto"/>
            <w:right w:val="none" w:sz="0" w:space="0" w:color="auto"/>
          </w:divBdr>
        </w:div>
        <w:div w:id="155417734">
          <w:marLeft w:val="0"/>
          <w:marRight w:val="0"/>
          <w:marTop w:val="0"/>
          <w:marBottom w:val="0"/>
          <w:divBdr>
            <w:top w:val="none" w:sz="0" w:space="0" w:color="auto"/>
            <w:left w:val="none" w:sz="0" w:space="0" w:color="auto"/>
            <w:bottom w:val="none" w:sz="0" w:space="0" w:color="auto"/>
            <w:right w:val="none" w:sz="0" w:space="0" w:color="auto"/>
          </w:divBdr>
        </w:div>
        <w:div w:id="1586762805">
          <w:marLeft w:val="0"/>
          <w:marRight w:val="0"/>
          <w:marTop w:val="0"/>
          <w:marBottom w:val="0"/>
          <w:divBdr>
            <w:top w:val="none" w:sz="0" w:space="0" w:color="auto"/>
            <w:left w:val="none" w:sz="0" w:space="0" w:color="auto"/>
            <w:bottom w:val="none" w:sz="0" w:space="0" w:color="auto"/>
            <w:right w:val="none" w:sz="0" w:space="0" w:color="auto"/>
          </w:divBdr>
        </w:div>
        <w:div w:id="1316373779">
          <w:marLeft w:val="0"/>
          <w:marRight w:val="0"/>
          <w:marTop w:val="0"/>
          <w:marBottom w:val="0"/>
          <w:divBdr>
            <w:top w:val="none" w:sz="0" w:space="0" w:color="auto"/>
            <w:left w:val="none" w:sz="0" w:space="0" w:color="auto"/>
            <w:bottom w:val="none" w:sz="0" w:space="0" w:color="auto"/>
            <w:right w:val="none" w:sz="0" w:space="0" w:color="auto"/>
          </w:divBdr>
        </w:div>
        <w:div w:id="2060592302">
          <w:marLeft w:val="0"/>
          <w:marRight w:val="0"/>
          <w:marTop w:val="0"/>
          <w:marBottom w:val="0"/>
          <w:divBdr>
            <w:top w:val="none" w:sz="0" w:space="0" w:color="auto"/>
            <w:left w:val="none" w:sz="0" w:space="0" w:color="auto"/>
            <w:bottom w:val="none" w:sz="0" w:space="0" w:color="auto"/>
            <w:right w:val="none" w:sz="0" w:space="0" w:color="auto"/>
          </w:divBdr>
        </w:div>
        <w:div w:id="1028022546">
          <w:marLeft w:val="0"/>
          <w:marRight w:val="0"/>
          <w:marTop w:val="0"/>
          <w:marBottom w:val="0"/>
          <w:divBdr>
            <w:top w:val="none" w:sz="0" w:space="0" w:color="auto"/>
            <w:left w:val="none" w:sz="0" w:space="0" w:color="auto"/>
            <w:bottom w:val="none" w:sz="0" w:space="0" w:color="auto"/>
            <w:right w:val="none" w:sz="0" w:space="0" w:color="auto"/>
          </w:divBdr>
        </w:div>
        <w:div w:id="40987060">
          <w:marLeft w:val="0"/>
          <w:marRight w:val="0"/>
          <w:marTop w:val="0"/>
          <w:marBottom w:val="0"/>
          <w:divBdr>
            <w:top w:val="none" w:sz="0" w:space="0" w:color="auto"/>
            <w:left w:val="none" w:sz="0" w:space="0" w:color="auto"/>
            <w:bottom w:val="none" w:sz="0" w:space="0" w:color="auto"/>
            <w:right w:val="none" w:sz="0" w:space="0" w:color="auto"/>
          </w:divBdr>
        </w:div>
        <w:div w:id="1348095772">
          <w:marLeft w:val="0"/>
          <w:marRight w:val="0"/>
          <w:marTop w:val="0"/>
          <w:marBottom w:val="0"/>
          <w:divBdr>
            <w:top w:val="none" w:sz="0" w:space="0" w:color="auto"/>
            <w:left w:val="none" w:sz="0" w:space="0" w:color="auto"/>
            <w:bottom w:val="none" w:sz="0" w:space="0" w:color="auto"/>
            <w:right w:val="none" w:sz="0" w:space="0" w:color="auto"/>
          </w:divBdr>
        </w:div>
        <w:div w:id="2131388004">
          <w:marLeft w:val="0"/>
          <w:marRight w:val="0"/>
          <w:marTop w:val="0"/>
          <w:marBottom w:val="0"/>
          <w:divBdr>
            <w:top w:val="none" w:sz="0" w:space="0" w:color="auto"/>
            <w:left w:val="none" w:sz="0" w:space="0" w:color="auto"/>
            <w:bottom w:val="none" w:sz="0" w:space="0" w:color="auto"/>
            <w:right w:val="none" w:sz="0" w:space="0" w:color="auto"/>
          </w:divBdr>
        </w:div>
        <w:div w:id="1034425476">
          <w:marLeft w:val="0"/>
          <w:marRight w:val="0"/>
          <w:marTop w:val="0"/>
          <w:marBottom w:val="0"/>
          <w:divBdr>
            <w:top w:val="none" w:sz="0" w:space="0" w:color="auto"/>
            <w:left w:val="none" w:sz="0" w:space="0" w:color="auto"/>
            <w:bottom w:val="none" w:sz="0" w:space="0" w:color="auto"/>
            <w:right w:val="none" w:sz="0" w:space="0" w:color="auto"/>
          </w:divBdr>
        </w:div>
        <w:div w:id="305470676">
          <w:marLeft w:val="0"/>
          <w:marRight w:val="0"/>
          <w:marTop w:val="0"/>
          <w:marBottom w:val="0"/>
          <w:divBdr>
            <w:top w:val="none" w:sz="0" w:space="0" w:color="auto"/>
            <w:left w:val="none" w:sz="0" w:space="0" w:color="auto"/>
            <w:bottom w:val="none" w:sz="0" w:space="0" w:color="auto"/>
            <w:right w:val="none" w:sz="0" w:space="0" w:color="auto"/>
          </w:divBdr>
        </w:div>
        <w:div w:id="53432156">
          <w:marLeft w:val="0"/>
          <w:marRight w:val="0"/>
          <w:marTop w:val="0"/>
          <w:marBottom w:val="0"/>
          <w:divBdr>
            <w:top w:val="none" w:sz="0" w:space="0" w:color="auto"/>
            <w:left w:val="none" w:sz="0" w:space="0" w:color="auto"/>
            <w:bottom w:val="none" w:sz="0" w:space="0" w:color="auto"/>
            <w:right w:val="none" w:sz="0" w:space="0" w:color="auto"/>
          </w:divBdr>
        </w:div>
        <w:div w:id="204490535">
          <w:marLeft w:val="0"/>
          <w:marRight w:val="0"/>
          <w:marTop w:val="0"/>
          <w:marBottom w:val="0"/>
          <w:divBdr>
            <w:top w:val="none" w:sz="0" w:space="0" w:color="auto"/>
            <w:left w:val="none" w:sz="0" w:space="0" w:color="auto"/>
            <w:bottom w:val="none" w:sz="0" w:space="0" w:color="auto"/>
            <w:right w:val="none" w:sz="0" w:space="0" w:color="auto"/>
          </w:divBdr>
        </w:div>
        <w:div w:id="1348630207">
          <w:marLeft w:val="0"/>
          <w:marRight w:val="0"/>
          <w:marTop w:val="0"/>
          <w:marBottom w:val="0"/>
          <w:divBdr>
            <w:top w:val="none" w:sz="0" w:space="0" w:color="auto"/>
            <w:left w:val="none" w:sz="0" w:space="0" w:color="auto"/>
            <w:bottom w:val="none" w:sz="0" w:space="0" w:color="auto"/>
            <w:right w:val="none" w:sz="0" w:space="0" w:color="auto"/>
          </w:divBdr>
        </w:div>
        <w:div w:id="471560975">
          <w:marLeft w:val="0"/>
          <w:marRight w:val="0"/>
          <w:marTop w:val="0"/>
          <w:marBottom w:val="0"/>
          <w:divBdr>
            <w:top w:val="none" w:sz="0" w:space="0" w:color="auto"/>
            <w:left w:val="none" w:sz="0" w:space="0" w:color="auto"/>
            <w:bottom w:val="none" w:sz="0" w:space="0" w:color="auto"/>
            <w:right w:val="none" w:sz="0" w:space="0" w:color="auto"/>
          </w:divBdr>
        </w:div>
        <w:div w:id="1095830892">
          <w:marLeft w:val="0"/>
          <w:marRight w:val="0"/>
          <w:marTop w:val="0"/>
          <w:marBottom w:val="0"/>
          <w:divBdr>
            <w:top w:val="none" w:sz="0" w:space="0" w:color="auto"/>
            <w:left w:val="none" w:sz="0" w:space="0" w:color="auto"/>
            <w:bottom w:val="none" w:sz="0" w:space="0" w:color="auto"/>
            <w:right w:val="none" w:sz="0" w:space="0" w:color="auto"/>
          </w:divBdr>
        </w:div>
        <w:div w:id="1726026553">
          <w:marLeft w:val="0"/>
          <w:marRight w:val="0"/>
          <w:marTop w:val="0"/>
          <w:marBottom w:val="0"/>
          <w:divBdr>
            <w:top w:val="none" w:sz="0" w:space="0" w:color="auto"/>
            <w:left w:val="none" w:sz="0" w:space="0" w:color="auto"/>
            <w:bottom w:val="none" w:sz="0" w:space="0" w:color="auto"/>
            <w:right w:val="none" w:sz="0" w:space="0" w:color="auto"/>
          </w:divBdr>
        </w:div>
        <w:div w:id="1979720130">
          <w:marLeft w:val="0"/>
          <w:marRight w:val="0"/>
          <w:marTop w:val="0"/>
          <w:marBottom w:val="0"/>
          <w:divBdr>
            <w:top w:val="none" w:sz="0" w:space="0" w:color="auto"/>
            <w:left w:val="none" w:sz="0" w:space="0" w:color="auto"/>
            <w:bottom w:val="none" w:sz="0" w:space="0" w:color="auto"/>
            <w:right w:val="none" w:sz="0" w:space="0" w:color="auto"/>
          </w:divBdr>
        </w:div>
        <w:div w:id="588080503">
          <w:marLeft w:val="0"/>
          <w:marRight w:val="0"/>
          <w:marTop w:val="0"/>
          <w:marBottom w:val="0"/>
          <w:divBdr>
            <w:top w:val="none" w:sz="0" w:space="0" w:color="auto"/>
            <w:left w:val="none" w:sz="0" w:space="0" w:color="auto"/>
            <w:bottom w:val="none" w:sz="0" w:space="0" w:color="auto"/>
            <w:right w:val="none" w:sz="0" w:space="0" w:color="auto"/>
          </w:divBdr>
        </w:div>
        <w:div w:id="1006906823">
          <w:marLeft w:val="0"/>
          <w:marRight w:val="0"/>
          <w:marTop w:val="0"/>
          <w:marBottom w:val="0"/>
          <w:divBdr>
            <w:top w:val="none" w:sz="0" w:space="0" w:color="auto"/>
            <w:left w:val="none" w:sz="0" w:space="0" w:color="auto"/>
            <w:bottom w:val="none" w:sz="0" w:space="0" w:color="auto"/>
            <w:right w:val="none" w:sz="0" w:space="0" w:color="auto"/>
          </w:divBdr>
        </w:div>
        <w:div w:id="931746383">
          <w:marLeft w:val="0"/>
          <w:marRight w:val="0"/>
          <w:marTop w:val="0"/>
          <w:marBottom w:val="0"/>
          <w:divBdr>
            <w:top w:val="none" w:sz="0" w:space="0" w:color="auto"/>
            <w:left w:val="none" w:sz="0" w:space="0" w:color="auto"/>
            <w:bottom w:val="none" w:sz="0" w:space="0" w:color="auto"/>
            <w:right w:val="none" w:sz="0" w:space="0" w:color="auto"/>
          </w:divBdr>
        </w:div>
        <w:div w:id="1002195723">
          <w:marLeft w:val="0"/>
          <w:marRight w:val="0"/>
          <w:marTop w:val="0"/>
          <w:marBottom w:val="0"/>
          <w:divBdr>
            <w:top w:val="none" w:sz="0" w:space="0" w:color="auto"/>
            <w:left w:val="none" w:sz="0" w:space="0" w:color="auto"/>
            <w:bottom w:val="none" w:sz="0" w:space="0" w:color="auto"/>
            <w:right w:val="none" w:sz="0" w:space="0" w:color="auto"/>
          </w:divBdr>
        </w:div>
        <w:div w:id="2042511521">
          <w:marLeft w:val="0"/>
          <w:marRight w:val="0"/>
          <w:marTop w:val="0"/>
          <w:marBottom w:val="0"/>
          <w:divBdr>
            <w:top w:val="none" w:sz="0" w:space="0" w:color="auto"/>
            <w:left w:val="none" w:sz="0" w:space="0" w:color="auto"/>
            <w:bottom w:val="none" w:sz="0" w:space="0" w:color="auto"/>
            <w:right w:val="none" w:sz="0" w:space="0" w:color="auto"/>
          </w:divBdr>
        </w:div>
        <w:div w:id="1988821410">
          <w:marLeft w:val="0"/>
          <w:marRight w:val="0"/>
          <w:marTop w:val="0"/>
          <w:marBottom w:val="0"/>
          <w:divBdr>
            <w:top w:val="none" w:sz="0" w:space="0" w:color="auto"/>
            <w:left w:val="none" w:sz="0" w:space="0" w:color="auto"/>
            <w:bottom w:val="none" w:sz="0" w:space="0" w:color="auto"/>
            <w:right w:val="none" w:sz="0" w:space="0" w:color="auto"/>
          </w:divBdr>
        </w:div>
        <w:div w:id="616135484">
          <w:marLeft w:val="0"/>
          <w:marRight w:val="0"/>
          <w:marTop w:val="0"/>
          <w:marBottom w:val="0"/>
          <w:divBdr>
            <w:top w:val="none" w:sz="0" w:space="0" w:color="auto"/>
            <w:left w:val="none" w:sz="0" w:space="0" w:color="auto"/>
            <w:bottom w:val="none" w:sz="0" w:space="0" w:color="auto"/>
            <w:right w:val="none" w:sz="0" w:space="0" w:color="auto"/>
          </w:divBdr>
        </w:div>
        <w:div w:id="1449734572">
          <w:marLeft w:val="0"/>
          <w:marRight w:val="0"/>
          <w:marTop w:val="0"/>
          <w:marBottom w:val="0"/>
          <w:divBdr>
            <w:top w:val="none" w:sz="0" w:space="0" w:color="auto"/>
            <w:left w:val="none" w:sz="0" w:space="0" w:color="auto"/>
            <w:bottom w:val="none" w:sz="0" w:space="0" w:color="auto"/>
            <w:right w:val="none" w:sz="0" w:space="0" w:color="auto"/>
          </w:divBdr>
        </w:div>
        <w:div w:id="706105752">
          <w:marLeft w:val="0"/>
          <w:marRight w:val="0"/>
          <w:marTop w:val="0"/>
          <w:marBottom w:val="0"/>
          <w:divBdr>
            <w:top w:val="none" w:sz="0" w:space="0" w:color="auto"/>
            <w:left w:val="none" w:sz="0" w:space="0" w:color="auto"/>
            <w:bottom w:val="none" w:sz="0" w:space="0" w:color="auto"/>
            <w:right w:val="none" w:sz="0" w:space="0" w:color="auto"/>
          </w:divBdr>
        </w:div>
        <w:div w:id="1376276187">
          <w:marLeft w:val="0"/>
          <w:marRight w:val="0"/>
          <w:marTop w:val="0"/>
          <w:marBottom w:val="0"/>
          <w:divBdr>
            <w:top w:val="none" w:sz="0" w:space="0" w:color="auto"/>
            <w:left w:val="none" w:sz="0" w:space="0" w:color="auto"/>
            <w:bottom w:val="none" w:sz="0" w:space="0" w:color="auto"/>
            <w:right w:val="none" w:sz="0" w:space="0" w:color="auto"/>
          </w:divBdr>
        </w:div>
        <w:div w:id="1110585274">
          <w:marLeft w:val="0"/>
          <w:marRight w:val="0"/>
          <w:marTop w:val="0"/>
          <w:marBottom w:val="0"/>
          <w:divBdr>
            <w:top w:val="none" w:sz="0" w:space="0" w:color="auto"/>
            <w:left w:val="none" w:sz="0" w:space="0" w:color="auto"/>
            <w:bottom w:val="none" w:sz="0" w:space="0" w:color="auto"/>
            <w:right w:val="none" w:sz="0" w:space="0" w:color="auto"/>
          </w:divBdr>
        </w:div>
        <w:div w:id="331875855">
          <w:marLeft w:val="0"/>
          <w:marRight w:val="0"/>
          <w:marTop w:val="0"/>
          <w:marBottom w:val="0"/>
          <w:divBdr>
            <w:top w:val="none" w:sz="0" w:space="0" w:color="auto"/>
            <w:left w:val="none" w:sz="0" w:space="0" w:color="auto"/>
            <w:bottom w:val="none" w:sz="0" w:space="0" w:color="auto"/>
            <w:right w:val="none" w:sz="0" w:space="0" w:color="auto"/>
          </w:divBdr>
        </w:div>
        <w:div w:id="34820312">
          <w:marLeft w:val="0"/>
          <w:marRight w:val="0"/>
          <w:marTop w:val="0"/>
          <w:marBottom w:val="0"/>
          <w:divBdr>
            <w:top w:val="none" w:sz="0" w:space="0" w:color="auto"/>
            <w:left w:val="none" w:sz="0" w:space="0" w:color="auto"/>
            <w:bottom w:val="none" w:sz="0" w:space="0" w:color="auto"/>
            <w:right w:val="none" w:sz="0" w:space="0" w:color="auto"/>
          </w:divBdr>
        </w:div>
        <w:div w:id="2101481789">
          <w:marLeft w:val="0"/>
          <w:marRight w:val="0"/>
          <w:marTop w:val="0"/>
          <w:marBottom w:val="0"/>
          <w:divBdr>
            <w:top w:val="none" w:sz="0" w:space="0" w:color="auto"/>
            <w:left w:val="none" w:sz="0" w:space="0" w:color="auto"/>
            <w:bottom w:val="none" w:sz="0" w:space="0" w:color="auto"/>
            <w:right w:val="none" w:sz="0" w:space="0" w:color="auto"/>
          </w:divBdr>
        </w:div>
        <w:div w:id="1733655246">
          <w:marLeft w:val="0"/>
          <w:marRight w:val="0"/>
          <w:marTop w:val="0"/>
          <w:marBottom w:val="0"/>
          <w:divBdr>
            <w:top w:val="none" w:sz="0" w:space="0" w:color="auto"/>
            <w:left w:val="none" w:sz="0" w:space="0" w:color="auto"/>
            <w:bottom w:val="none" w:sz="0" w:space="0" w:color="auto"/>
            <w:right w:val="none" w:sz="0" w:space="0" w:color="auto"/>
          </w:divBdr>
        </w:div>
        <w:div w:id="1831168476">
          <w:marLeft w:val="0"/>
          <w:marRight w:val="0"/>
          <w:marTop w:val="0"/>
          <w:marBottom w:val="0"/>
          <w:divBdr>
            <w:top w:val="none" w:sz="0" w:space="0" w:color="auto"/>
            <w:left w:val="none" w:sz="0" w:space="0" w:color="auto"/>
            <w:bottom w:val="none" w:sz="0" w:space="0" w:color="auto"/>
            <w:right w:val="none" w:sz="0" w:space="0" w:color="auto"/>
          </w:divBdr>
        </w:div>
        <w:div w:id="1153256852">
          <w:marLeft w:val="0"/>
          <w:marRight w:val="0"/>
          <w:marTop w:val="0"/>
          <w:marBottom w:val="0"/>
          <w:divBdr>
            <w:top w:val="none" w:sz="0" w:space="0" w:color="auto"/>
            <w:left w:val="none" w:sz="0" w:space="0" w:color="auto"/>
            <w:bottom w:val="none" w:sz="0" w:space="0" w:color="auto"/>
            <w:right w:val="none" w:sz="0" w:space="0" w:color="auto"/>
          </w:divBdr>
        </w:div>
        <w:div w:id="998969869">
          <w:marLeft w:val="0"/>
          <w:marRight w:val="0"/>
          <w:marTop w:val="0"/>
          <w:marBottom w:val="0"/>
          <w:divBdr>
            <w:top w:val="none" w:sz="0" w:space="0" w:color="auto"/>
            <w:left w:val="none" w:sz="0" w:space="0" w:color="auto"/>
            <w:bottom w:val="none" w:sz="0" w:space="0" w:color="auto"/>
            <w:right w:val="none" w:sz="0" w:space="0" w:color="auto"/>
          </w:divBdr>
        </w:div>
        <w:div w:id="234172103">
          <w:marLeft w:val="0"/>
          <w:marRight w:val="0"/>
          <w:marTop w:val="0"/>
          <w:marBottom w:val="0"/>
          <w:divBdr>
            <w:top w:val="none" w:sz="0" w:space="0" w:color="auto"/>
            <w:left w:val="none" w:sz="0" w:space="0" w:color="auto"/>
            <w:bottom w:val="none" w:sz="0" w:space="0" w:color="auto"/>
            <w:right w:val="none" w:sz="0" w:space="0" w:color="auto"/>
          </w:divBdr>
        </w:div>
        <w:div w:id="388266544">
          <w:marLeft w:val="0"/>
          <w:marRight w:val="0"/>
          <w:marTop w:val="0"/>
          <w:marBottom w:val="0"/>
          <w:divBdr>
            <w:top w:val="none" w:sz="0" w:space="0" w:color="auto"/>
            <w:left w:val="none" w:sz="0" w:space="0" w:color="auto"/>
            <w:bottom w:val="none" w:sz="0" w:space="0" w:color="auto"/>
            <w:right w:val="none" w:sz="0" w:space="0" w:color="auto"/>
          </w:divBdr>
        </w:div>
        <w:div w:id="656224326">
          <w:marLeft w:val="0"/>
          <w:marRight w:val="0"/>
          <w:marTop w:val="0"/>
          <w:marBottom w:val="0"/>
          <w:divBdr>
            <w:top w:val="none" w:sz="0" w:space="0" w:color="auto"/>
            <w:left w:val="none" w:sz="0" w:space="0" w:color="auto"/>
            <w:bottom w:val="none" w:sz="0" w:space="0" w:color="auto"/>
            <w:right w:val="none" w:sz="0" w:space="0" w:color="auto"/>
          </w:divBdr>
        </w:div>
        <w:div w:id="2012829779">
          <w:marLeft w:val="0"/>
          <w:marRight w:val="0"/>
          <w:marTop w:val="0"/>
          <w:marBottom w:val="0"/>
          <w:divBdr>
            <w:top w:val="none" w:sz="0" w:space="0" w:color="auto"/>
            <w:left w:val="none" w:sz="0" w:space="0" w:color="auto"/>
            <w:bottom w:val="none" w:sz="0" w:space="0" w:color="auto"/>
            <w:right w:val="none" w:sz="0" w:space="0" w:color="auto"/>
          </w:divBdr>
        </w:div>
        <w:div w:id="2485834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WjnYKyiUB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pensource.com/open-organization/17/11/privilege-walk-exercise" TargetMode="External"/><Relationship Id="rId4" Type="http://schemas.openxmlformats.org/officeDocument/2006/relationships/settings" Target="settings.xml"/><Relationship Id="rId9" Type="http://schemas.openxmlformats.org/officeDocument/2006/relationships/hyperlink" Target="https://www.buzzfeed.com/dayshavedewi/what-is-privileg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129B-0EA1-8242-8C4A-2EF481D5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5025</Words>
  <Characters>28643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Giovannetti</dc:creator>
  <cp:keywords/>
  <dc:description/>
  <cp:lastModifiedBy>Barry Magrill</cp:lastModifiedBy>
  <cp:revision>2</cp:revision>
  <cp:lastPrinted>2020-07-02T20:16:00Z</cp:lastPrinted>
  <dcterms:created xsi:type="dcterms:W3CDTF">2020-08-10T15:31:00Z</dcterms:created>
  <dcterms:modified xsi:type="dcterms:W3CDTF">2020-08-10T15:31:00Z</dcterms:modified>
</cp:coreProperties>
</file>